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CC53D9" w:rsidRPr="00FB6EE7" w:rsidTr="00FB6EE7">
        <w:tc>
          <w:tcPr>
            <w:tcW w:w="9574" w:type="dxa"/>
            <w:tcBorders>
              <w:top w:val="nil"/>
              <w:left w:val="nil"/>
              <w:bottom w:val="nil"/>
              <w:right w:val="nil"/>
            </w:tcBorders>
          </w:tcPr>
          <w:p w:rsidR="00CC53D9" w:rsidRPr="00FB6EE7" w:rsidRDefault="00CC53D9" w:rsidP="00FB6EE7">
            <w:pPr>
              <w:jc w:val="center"/>
              <w:rPr>
                <w:b/>
                <w:sz w:val="29"/>
                <w:szCs w:val="29"/>
              </w:rPr>
            </w:pPr>
            <w:bookmarkStart w:id="0" w:name="_Hlk161936218"/>
            <w:bookmarkStart w:id="1" w:name="_GoBack"/>
            <w:bookmarkEnd w:id="1"/>
            <w:r w:rsidRPr="00FB6EE7">
              <w:rPr>
                <w:b/>
                <w:sz w:val="29"/>
                <w:szCs w:val="29"/>
              </w:rPr>
              <w:t>PHỤ LỤC 4</w:t>
            </w:r>
          </w:p>
          <w:p w:rsidR="00CC53D9" w:rsidRPr="00FB6EE7" w:rsidRDefault="00CC53D9" w:rsidP="00FB6EE7">
            <w:pPr>
              <w:jc w:val="center"/>
              <w:rPr>
                <w:b/>
                <w:sz w:val="29"/>
                <w:szCs w:val="29"/>
              </w:rPr>
            </w:pPr>
            <w:r w:rsidRPr="00FB6EE7">
              <w:rPr>
                <w:b/>
                <w:sz w:val="29"/>
                <w:szCs w:val="29"/>
              </w:rPr>
              <w:t xml:space="preserve">ĐÁNH GIÁ 5 NĂM THỰC HIỆN CHIẾN LƯỢC </w:t>
            </w:r>
            <w:r w:rsidRPr="00FB6EE7">
              <w:rPr>
                <w:b/>
                <w:sz w:val="29"/>
                <w:szCs w:val="29"/>
              </w:rPr>
              <w:br/>
              <w:t>PHÁT TRIỂN KINH TẾ - XÃ HỘI 10 NĂM 2021 - 2030</w:t>
            </w:r>
          </w:p>
          <w:p w:rsidR="00CC53D9" w:rsidRPr="00FB6EE7" w:rsidRDefault="00CC53D9" w:rsidP="00FB6EE7">
            <w:pPr>
              <w:jc w:val="center"/>
              <w:rPr>
                <w:b/>
                <w:sz w:val="29"/>
                <w:szCs w:val="29"/>
              </w:rPr>
            </w:pPr>
            <w:r w:rsidRPr="00FB6EE7">
              <w:rPr>
                <w:b/>
                <w:sz w:val="29"/>
                <w:szCs w:val="29"/>
              </w:rPr>
              <w:t>-----</w:t>
            </w:r>
          </w:p>
        </w:tc>
      </w:tr>
    </w:tbl>
    <w:p w:rsidR="00CC53D9" w:rsidRDefault="00CC53D9" w:rsidP="00CC53D9">
      <w:bookmarkStart w:id="2" w:name="_Hlk180576706"/>
      <w:bookmarkEnd w:id="0"/>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Chiến lược phát triển kinh tế - xã hội 10 năm 2021 - 2030 được thực hiện trong bối cảnh thời cơ</w:t>
      </w:r>
      <w:r w:rsidR="00D657BB">
        <w:rPr>
          <w:spacing w:val="-4"/>
          <w:sz w:val="29"/>
          <w:szCs w:val="29"/>
        </w:rPr>
        <w:t xml:space="preserve">, </w:t>
      </w:r>
      <w:r w:rsidRPr="00CC53D9">
        <w:rPr>
          <w:spacing w:val="-4"/>
          <w:sz w:val="29"/>
          <w:szCs w:val="29"/>
        </w:rPr>
        <w:t>thuận lợi và khó khăn</w:t>
      </w:r>
      <w:r w:rsidR="00D657BB">
        <w:rPr>
          <w:spacing w:val="-4"/>
          <w:sz w:val="29"/>
          <w:szCs w:val="29"/>
        </w:rPr>
        <w:t xml:space="preserve">, </w:t>
      </w:r>
      <w:r w:rsidRPr="00CC53D9">
        <w:rPr>
          <w:spacing w:val="-4"/>
          <w:sz w:val="29"/>
          <w:szCs w:val="29"/>
        </w:rPr>
        <w:t>thách thức đan xen</w:t>
      </w:r>
      <w:r w:rsidR="00D657BB">
        <w:rPr>
          <w:spacing w:val="-4"/>
          <w:sz w:val="29"/>
          <w:szCs w:val="29"/>
        </w:rPr>
        <w:t xml:space="preserve">, </w:t>
      </w:r>
      <w:r w:rsidRPr="00CC53D9">
        <w:rPr>
          <w:spacing w:val="-4"/>
          <w:sz w:val="29"/>
          <w:szCs w:val="29"/>
        </w:rPr>
        <w:t>nhưng khó khăn</w:t>
      </w:r>
      <w:r w:rsidR="00D657BB">
        <w:rPr>
          <w:spacing w:val="-4"/>
          <w:sz w:val="29"/>
          <w:szCs w:val="29"/>
        </w:rPr>
        <w:t xml:space="preserve">, </w:t>
      </w:r>
      <w:r w:rsidRPr="00CC53D9">
        <w:rPr>
          <w:spacing w:val="-4"/>
          <w:sz w:val="29"/>
          <w:szCs w:val="29"/>
        </w:rPr>
        <w:t>thách thức nhiều hơn. Tình hình quốc tế và trong nước diễn biến nhanh</w:t>
      </w:r>
      <w:r w:rsidR="00D657BB">
        <w:rPr>
          <w:spacing w:val="-4"/>
          <w:sz w:val="29"/>
          <w:szCs w:val="29"/>
        </w:rPr>
        <w:t xml:space="preserve">, </w:t>
      </w:r>
      <w:r w:rsidRPr="00CC53D9">
        <w:rPr>
          <w:spacing w:val="-4"/>
          <w:sz w:val="29"/>
          <w:szCs w:val="29"/>
        </w:rPr>
        <w:t>phức tạp</w:t>
      </w:r>
      <w:r w:rsidR="00D657BB">
        <w:rPr>
          <w:spacing w:val="-4"/>
          <w:sz w:val="29"/>
          <w:szCs w:val="29"/>
        </w:rPr>
        <w:t xml:space="preserve">, </w:t>
      </w:r>
      <w:r w:rsidRPr="00CC53D9">
        <w:rPr>
          <w:spacing w:val="-4"/>
          <w:sz w:val="29"/>
          <w:szCs w:val="29"/>
        </w:rPr>
        <w:t>nhiều vấn đề chưa có tiền lệ</w:t>
      </w:r>
      <w:r w:rsidR="00D657BB">
        <w:rPr>
          <w:spacing w:val="-4"/>
          <w:sz w:val="29"/>
          <w:szCs w:val="29"/>
        </w:rPr>
        <w:t xml:space="preserve">, </w:t>
      </w:r>
      <w:r w:rsidRPr="00CC53D9">
        <w:rPr>
          <w:spacing w:val="-4"/>
          <w:sz w:val="29"/>
          <w:szCs w:val="29"/>
        </w:rPr>
        <w:t>vượt ngoài dự báo.</w:t>
      </w:r>
      <w:r w:rsidR="00AA76C6" w:rsidRPr="00CC53D9">
        <w:rPr>
          <w:spacing w:val="-4"/>
          <w:sz w:val="29"/>
          <w:szCs w:val="29"/>
        </w:rPr>
        <w:t xml:space="preserve"> </w:t>
      </w:r>
      <w:r w:rsidRPr="00CC53D9">
        <w:rPr>
          <w:spacing w:val="-4"/>
          <w:sz w:val="29"/>
          <w:szCs w:val="29"/>
          <w:u w:color="FF0000"/>
        </w:rPr>
        <w:t xml:space="preserve">Đại dịch </w:t>
      </w:r>
      <w:r w:rsidRPr="00CC53D9">
        <w:rPr>
          <w:spacing w:val="-4"/>
          <w:sz w:val="29"/>
          <w:szCs w:val="29"/>
        </w:rPr>
        <w:t>Covid-19 để lại hậu quả nặng nề</w:t>
      </w:r>
      <w:r w:rsidR="00D657BB">
        <w:rPr>
          <w:spacing w:val="-4"/>
          <w:sz w:val="29"/>
          <w:szCs w:val="29"/>
        </w:rPr>
        <w:t xml:space="preserve">; </w:t>
      </w:r>
      <w:r w:rsidRPr="00CC53D9">
        <w:rPr>
          <w:spacing w:val="-4"/>
          <w:sz w:val="29"/>
          <w:szCs w:val="29"/>
        </w:rPr>
        <w:t>xung đột vũ trang ở Ucraina và</w:t>
      </w:r>
      <w:r w:rsidR="00AA76C6" w:rsidRPr="00CC53D9">
        <w:rPr>
          <w:spacing w:val="-4"/>
          <w:sz w:val="29"/>
          <w:szCs w:val="29"/>
        </w:rPr>
        <w:t xml:space="preserve"> </w:t>
      </w:r>
      <w:r w:rsidRPr="00CC53D9">
        <w:rPr>
          <w:spacing w:val="-4"/>
          <w:sz w:val="29"/>
          <w:szCs w:val="29"/>
        </w:rPr>
        <w:t>khu vực Trung Đông</w:t>
      </w:r>
      <w:r w:rsidR="00D657BB">
        <w:rPr>
          <w:spacing w:val="-4"/>
          <w:sz w:val="29"/>
          <w:szCs w:val="29"/>
        </w:rPr>
        <w:t xml:space="preserve">, </w:t>
      </w:r>
      <w:r w:rsidRPr="00CC53D9">
        <w:rPr>
          <w:spacing w:val="-4"/>
          <w:sz w:val="29"/>
          <w:szCs w:val="29"/>
        </w:rPr>
        <w:t>sự điều chỉnh chính sách thuế của các nước lớn</w:t>
      </w:r>
      <w:r w:rsidR="00D657BB">
        <w:rPr>
          <w:spacing w:val="-4"/>
          <w:sz w:val="29"/>
          <w:szCs w:val="29"/>
        </w:rPr>
        <w:t xml:space="preserve">, </w:t>
      </w:r>
      <w:r w:rsidRPr="00CC53D9">
        <w:rPr>
          <w:spacing w:val="-4"/>
          <w:sz w:val="29"/>
          <w:szCs w:val="29"/>
        </w:rPr>
        <w:t>chiến tranh thương mại làm suy giảm tăng trưởng kinh tế toàn cầu</w:t>
      </w:r>
      <w:r w:rsidR="00D657BB">
        <w:rPr>
          <w:spacing w:val="-4"/>
          <w:sz w:val="29"/>
          <w:szCs w:val="29"/>
        </w:rPr>
        <w:t xml:space="preserve">; </w:t>
      </w:r>
      <w:r w:rsidRPr="00CC53D9">
        <w:rPr>
          <w:spacing w:val="-4"/>
          <w:sz w:val="29"/>
          <w:szCs w:val="29"/>
        </w:rPr>
        <w:t>thiên tai</w:t>
      </w:r>
      <w:r w:rsidR="00D657BB">
        <w:rPr>
          <w:spacing w:val="-4"/>
          <w:sz w:val="29"/>
          <w:szCs w:val="29"/>
        </w:rPr>
        <w:t xml:space="preserve">, </w:t>
      </w:r>
      <w:r w:rsidRPr="00CC53D9">
        <w:rPr>
          <w:spacing w:val="-4"/>
          <w:sz w:val="29"/>
          <w:szCs w:val="29"/>
        </w:rPr>
        <w:t>bão lũ</w:t>
      </w:r>
      <w:r w:rsidR="00D657BB">
        <w:rPr>
          <w:spacing w:val="-4"/>
          <w:sz w:val="29"/>
          <w:szCs w:val="29"/>
        </w:rPr>
        <w:t xml:space="preserve">, </w:t>
      </w:r>
      <w:r w:rsidRPr="00CC53D9">
        <w:rPr>
          <w:spacing w:val="-4"/>
          <w:sz w:val="29"/>
          <w:szCs w:val="29"/>
        </w:rPr>
        <w:t>sạt lở diễn ra với tần suất cao</w:t>
      </w:r>
      <w:r w:rsidR="00D657BB">
        <w:rPr>
          <w:spacing w:val="-4"/>
          <w:sz w:val="29"/>
          <w:szCs w:val="29"/>
        </w:rPr>
        <w:t xml:space="preserve">, </w:t>
      </w:r>
      <w:r w:rsidRPr="00CC53D9">
        <w:rPr>
          <w:spacing w:val="-4"/>
          <w:sz w:val="29"/>
          <w:szCs w:val="29"/>
        </w:rPr>
        <w:t>cường độ mạnh</w:t>
      </w:r>
      <w:bookmarkEnd w:id="2"/>
      <w:r w:rsidRPr="00CC53D9">
        <w:rPr>
          <w:rStyle w:val="FootnoteReference"/>
          <w:spacing w:val="-4"/>
          <w:sz w:val="29"/>
          <w:szCs w:val="29"/>
        </w:rPr>
        <w:footnoteReference w:id="1"/>
      </w:r>
      <w:r w:rsidR="00D657BB">
        <w:rPr>
          <w:spacing w:val="-4"/>
          <w:sz w:val="29"/>
          <w:szCs w:val="29"/>
        </w:rPr>
        <w:t xml:space="preserve">; </w:t>
      </w:r>
      <w:r w:rsidRPr="00CC53D9">
        <w:rPr>
          <w:spacing w:val="-4"/>
          <w:sz w:val="29"/>
          <w:szCs w:val="29"/>
        </w:rPr>
        <w:t>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w:t>
      </w:r>
      <w:r w:rsidR="00D657BB">
        <w:rPr>
          <w:spacing w:val="-4"/>
          <w:sz w:val="29"/>
          <w:szCs w:val="29"/>
        </w:rPr>
        <w:t xml:space="preserve">, </w:t>
      </w:r>
      <w:r w:rsidRPr="00CC53D9">
        <w:rPr>
          <w:spacing w:val="-4"/>
          <w:sz w:val="29"/>
          <w:szCs w:val="29"/>
        </w:rPr>
        <w:t>trí tuệ nhân tạo có bước phát triển đột phá</w:t>
      </w:r>
      <w:r w:rsidR="00D657BB">
        <w:rPr>
          <w:spacing w:val="-4"/>
          <w:sz w:val="29"/>
          <w:szCs w:val="29"/>
        </w:rPr>
        <w:t xml:space="preserve">, </w:t>
      </w:r>
      <w:r w:rsidRPr="00CC53D9">
        <w:rPr>
          <w:spacing w:val="-4"/>
          <w:sz w:val="29"/>
          <w:szCs w:val="29"/>
        </w:rPr>
        <w:t>cạnh tranh công nghệ ngày càng gay gắt. Kinh tế</w:t>
      </w:r>
      <w:r w:rsidR="00D657BB">
        <w:rPr>
          <w:spacing w:val="-4"/>
          <w:sz w:val="29"/>
          <w:szCs w:val="29"/>
        </w:rPr>
        <w:t xml:space="preserve">, </w:t>
      </w:r>
      <w:r w:rsidRPr="00CC53D9">
        <w:rPr>
          <w:spacing w:val="-4"/>
          <w:sz w:val="29"/>
          <w:szCs w:val="29"/>
        </w:rPr>
        <w:t>xã hội nước ta phải đối mặt với nhiều khó khăn</w:t>
      </w:r>
      <w:r w:rsidR="00D657BB">
        <w:rPr>
          <w:spacing w:val="-4"/>
          <w:sz w:val="29"/>
          <w:szCs w:val="29"/>
        </w:rPr>
        <w:t xml:space="preserve">, </w:t>
      </w:r>
      <w:r w:rsidRPr="00CC53D9">
        <w:rPr>
          <w:spacing w:val="-4"/>
          <w:sz w:val="29"/>
          <w:szCs w:val="29"/>
        </w:rPr>
        <w:t>thách thức lớn</w:t>
      </w:r>
      <w:r w:rsidR="00D657BB">
        <w:rPr>
          <w:spacing w:val="-4"/>
          <w:sz w:val="29"/>
          <w:szCs w:val="29"/>
        </w:rPr>
        <w:t xml:space="preserve">; </w:t>
      </w:r>
      <w:r w:rsidRPr="00CC53D9">
        <w:rPr>
          <w:spacing w:val="-4"/>
          <w:sz w:val="29"/>
          <w:szCs w:val="29"/>
        </w:rPr>
        <w:t>trong khi vừa phải xử lý các hạn chế</w:t>
      </w:r>
      <w:r w:rsidR="00D657BB">
        <w:rPr>
          <w:spacing w:val="-4"/>
          <w:sz w:val="29"/>
          <w:szCs w:val="29"/>
        </w:rPr>
        <w:t xml:space="preserve">, </w:t>
      </w:r>
      <w:r w:rsidRPr="00CC53D9">
        <w:rPr>
          <w:spacing w:val="-4"/>
          <w:sz w:val="29"/>
          <w:szCs w:val="29"/>
        </w:rPr>
        <w:t>bất cập nội tại kéo dài nhiều năm</w:t>
      </w:r>
      <w:r w:rsidR="00D657BB">
        <w:rPr>
          <w:spacing w:val="-4"/>
          <w:sz w:val="29"/>
          <w:szCs w:val="29"/>
        </w:rPr>
        <w:t xml:space="preserve">, </w:t>
      </w:r>
      <w:r w:rsidRPr="00CC53D9">
        <w:rPr>
          <w:spacing w:val="-4"/>
          <w:sz w:val="29"/>
          <w:szCs w:val="29"/>
        </w:rPr>
        <w:t>vừa phải tập trung giải quyết những vấn đề phức tạp</w:t>
      </w:r>
      <w:r w:rsidR="00D657BB">
        <w:rPr>
          <w:spacing w:val="-4"/>
          <w:sz w:val="29"/>
          <w:szCs w:val="29"/>
        </w:rPr>
        <w:t xml:space="preserve">, </w:t>
      </w:r>
      <w:r w:rsidRPr="00CC53D9">
        <w:rPr>
          <w:spacing w:val="-4"/>
          <w:sz w:val="29"/>
          <w:szCs w:val="29"/>
        </w:rPr>
        <w:t>đột xuất mới phát sinh.</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Trong bối cảnh đó</w:t>
      </w:r>
      <w:r w:rsidR="00D657BB">
        <w:rPr>
          <w:spacing w:val="-4"/>
          <w:sz w:val="29"/>
          <w:szCs w:val="29"/>
        </w:rPr>
        <w:t xml:space="preserve">, </w:t>
      </w:r>
      <w:r w:rsidRPr="00CC53D9">
        <w:rPr>
          <w:spacing w:val="-4"/>
          <w:sz w:val="29"/>
          <w:szCs w:val="29"/>
        </w:rPr>
        <w:t>chúng ta đã phòng</w:t>
      </w:r>
      <w:r w:rsidR="00D657BB">
        <w:rPr>
          <w:spacing w:val="-4"/>
          <w:sz w:val="29"/>
          <w:szCs w:val="29"/>
        </w:rPr>
        <w:t xml:space="preserve">, </w:t>
      </w:r>
      <w:r w:rsidRPr="00CC53D9">
        <w:rPr>
          <w:spacing w:val="-4"/>
          <w:sz w:val="29"/>
          <w:szCs w:val="29"/>
        </w:rPr>
        <w:t>chống</w:t>
      </w:r>
      <w:r w:rsidR="00D657BB">
        <w:rPr>
          <w:spacing w:val="-4"/>
          <w:sz w:val="29"/>
          <w:szCs w:val="29"/>
        </w:rPr>
        <w:t xml:space="preserve">, </w:t>
      </w:r>
      <w:r w:rsidRPr="00CC53D9">
        <w:rPr>
          <w:spacing w:val="-4"/>
          <w:sz w:val="29"/>
          <w:szCs w:val="29"/>
        </w:rPr>
        <w:t>kiểm soát hiệu quả dịch bệnh Covid-19</w:t>
      </w:r>
      <w:r w:rsidR="00D657BB">
        <w:rPr>
          <w:spacing w:val="-4"/>
          <w:sz w:val="29"/>
          <w:szCs w:val="29"/>
        </w:rPr>
        <w:t xml:space="preserve">, </w:t>
      </w:r>
      <w:bookmarkStart w:id="3" w:name="_Hlk192794405"/>
      <w:r w:rsidRPr="00CC53D9">
        <w:rPr>
          <w:spacing w:val="-4"/>
          <w:sz w:val="29"/>
          <w:szCs w:val="29"/>
        </w:rPr>
        <w:t>xoay chuyển tình thế</w:t>
      </w:r>
      <w:r w:rsidR="00D657BB">
        <w:rPr>
          <w:spacing w:val="-4"/>
          <w:sz w:val="29"/>
          <w:szCs w:val="29"/>
        </w:rPr>
        <w:t xml:space="preserve">, </w:t>
      </w:r>
      <w:r w:rsidRPr="00CC53D9">
        <w:rPr>
          <w:spacing w:val="-4"/>
          <w:sz w:val="29"/>
          <w:szCs w:val="29"/>
        </w:rPr>
        <w:t>chuyển đổi trạng thái nhanh</w:t>
      </w:r>
      <w:r w:rsidR="00D657BB">
        <w:rPr>
          <w:spacing w:val="-4"/>
          <w:sz w:val="29"/>
          <w:szCs w:val="29"/>
        </w:rPr>
        <w:t xml:space="preserve">, </w:t>
      </w:r>
      <w:bookmarkEnd w:id="3"/>
      <w:r w:rsidRPr="00CC53D9">
        <w:rPr>
          <w:spacing w:val="-4"/>
          <w:sz w:val="29"/>
          <w:szCs w:val="29"/>
        </w:rPr>
        <w:t>hạn chế tác động đứt gãy chuỗi cung ứng</w:t>
      </w:r>
      <w:r w:rsidR="00D657BB">
        <w:rPr>
          <w:spacing w:val="-4"/>
          <w:sz w:val="29"/>
          <w:szCs w:val="29"/>
        </w:rPr>
        <w:t xml:space="preserve">, </w:t>
      </w:r>
      <w:r w:rsidRPr="00CC53D9">
        <w:rPr>
          <w:spacing w:val="-4"/>
          <w:sz w:val="29"/>
          <w:szCs w:val="29"/>
        </w:rPr>
        <w:t>thúc đẩy phục hồi</w:t>
      </w:r>
      <w:r w:rsidR="00D657BB">
        <w:rPr>
          <w:spacing w:val="-4"/>
          <w:sz w:val="29"/>
          <w:szCs w:val="29"/>
        </w:rPr>
        <w:t xml:space="preserve">, </w:t>
      </w:r>
      <w:r w:rsidRPr="00CC53D9">
        <w:rPr>
          <w:spacing w:val="-4"/>
          <w:sz w:val="29"/>
          <w:szCs w:val="29"/>
        </w:rPr>
        <w:t>phát triển kinh tế - xã hội</w:t>
      </w:r>
      <w:r w:rsidRPr="00CC53D9">
        <w:rPr>
          <w:i/>
          <w:spacing w:val="-4"/>
          <w:sz w:val="29"/>
          <w:szCs w:val="29"/>
        </w:rPr>
        <w:t>.</w:t>
      </w:r>
      <w:bookmarkStart w:id="4" w:name="_Hlk192004038"/>
      <w:r w:rsidRPr="00CC53D9">
        <w:rPr>
          <w:i/>
          <w:spacing w:val="-4"/>
          <w:sz w:val="29"/>
          <w:szCs w:val="29"/>
        </w:rPr>
        <w:t xml:space="preserve"> </w:t>
      </w:r>
      <w:r w:rsidRPr="00CC53D9">
        <w:rPr>
          <w:spacing w:val="-4"/>
          <w:sz w:val="29"/>
          <w:szCs w:val="29"/>
        </w:rPr>
        <w:t>Hai năm cuối nhiệm kỳ</w:t>
      </w:r>
      <w:r w:rsidR="00D657BB">
        <w:rPr>
          <w:spacing w:val="-4"/>
          <w:sz w:val="29"/>
          <w:szCs w:val="29"/>
        </w:rPr>
        <w:t xml:space="preserve">, </w:t>
      </w:r>
      <w:r w:rsidRPr="00CC53D9">
        <w:rPr>
          <w:spacing w:val="-4"/>
          <w:sz w:val="29"/>
          <w:szCs w:val="29"/>
        </w:rPr>
        <w:t>đã tập trung chỉ đạo quyết liệt</w:t>
      </w:r>
      <w:r w:rsidR="00D657BB">
        <w:rPr>
          <w:spacing w:val="-4"/>
          <w:sz w:val="29"/>
          <w:szCs w:val="29"/>
        </w:rPr>
        <w:t xml:space="preserve">, </w:t>
      </w:r>
      <w:r w:rsidRPr="00CC53D9">
        <w:rPr>
          <w:spacing w:val="-4"/>
          <w:sz w:val="29"/>
          <w:szCs w:val="29"/>
        </w:rPr>
        <w:t>ban hành nhiều quyết sách</w:t>
      </w:r>
      <w:r w:rsidR="00AA76C6" w:rsidRPr="00CC53D9">
        <w:rPr>
          <w:spacing w:val="-4"/>
          <w:sz w:val="29"/>
          <w:szCs w:val="29"/>
        </w:rPr>
        <w:t xml:space="preserve"> </w:t>
      </w:r>
      <w:r w:rsidRPr="00CC53D9">
        <w:rPr>
          <w:spacing w:val="-4"/>
          <w:sz w:val="29"/>
          <w:szCs w:val="29"/>
        </w:rPr>
        <w:t>mang tính lịch sử</w:t>
      </w:r>
      <w:r w:rsidR="00D657BB">
        <w:rPr>
          <w:spacing w:val="-4"/>
          <w:sz w:val="29"/>
          <w:szCs w:val="29"/>
        </w:rPr>
        <w:t xml:space="preserve">, </w:t>
      </w:r>
      <w:r w:rsidRPr="00CC53D9">
        <w:rPr>
          <w:spacing w:val="-4"/>
          <w:sz w:val="29"/>
          <w:szCs w:val="29"/>
        </w:rPr>
        <w:t>có ý nghĩa chiến lược</w:t>
      </w:r>
      <w:r w:rsidR="00D657BB">
        <w:rPr>
          <w:spacing w:val="-4"/>
          <w:sz w:val="29"/>
          <w:szCs w:val="29"/>
        </w:rPr>
        <w:t xml:space="preserve">, </w:t>
      </w:r>
      <w:r w:rsidRPr="00CC53D9">
        <w:rPr>
          <w:spacing w:val="-4"/>
          <w:sz w:val="29"/>
          <w:szCs w:val="29"/>
        </w:rPr>
        <w:t>mở ra bước ngoặt lớn trong tiến trình phát triển của đất nước</w:t>
      </w:r>
      <w:r w:rsidR="00D657BB">
        <w:rPr>
          <w:spacing w:val="-4"/>
          <w:sz w:val="29"/>
          <w:szCs w:val="29"/>
        </w:rPr>
        <w:t xml:space="preserve">, </w:t>
      </w:r>
      <w:r w:rsidRPr="00CC53D9">
        <w:rPr>
          <w:spacing w:val="-4"/>
          <w:sz w:val="29"/>
          <w:szCs w:val="29"/>
        </w:rPr>
        <w:t>nhất là</w:t>
      </w:r>
      <w:r w:rsidR="00AA76C6" w:rsidRPr="00CC53D9">
        <w:rPr>
          <w:spacing w:val="-4"/>
          <w:sz w:val="29"/>
          <w:szCs w:val="29"/>
        </w:rPr>
        <w:t xml:space="preserve"> </w:t>
      </w:r>
      <w:r w:rsidRPr="00CC53D9">
        <w:rPr>
          <w:spacing w:val="-4"/>
          <w:sz w:val="29"/>
          <w:szCs w:val="29"/>
        </w:rPr>
        <w:t>cuộc cách mạng về sắp xếp tổ chức bộ máy của hệ thống chính trị và đơn vị hành chính các cấp</w:t>
      </w:r>
      <w:r w:rsidR="00D657BB">
        <w:rPr>
          <w:spacing w:val="-4"/>
          <w:sz w:val="29"/>
          <w:szCs w:val="29"/>
        </w:rPr>
        <w:t xml:space="preserve">, </w:t>
      </w:r>
      <w:r w:rsidRPr="00CC53D9">
        <w:rPr>
          <w:spacing w:val="-4"/>
          <w:sz w:val="29"/>
          <w:szCs w:val="29"/>
        </w:rPr>
        <w:t>tổ chức hoạt động chính quyền địa phương 2 cấp</w:t>
      </w:r>
      <w:r w:rsidR="00D657BB">
        <w:rPr>
          <w:spacing w:val="-4"/>
          <w:sz w:val="29"/>
          <w:szCs w:val="29"/>
        </w:rPr>
        <w:t xml:space="preserve">, </w:t>
      </w:r>
      <w:r w:rsidRPr="00CC53D9">
        <w:rPr>
          <w:spacing w:val="-4"/>
          <w:sz w:val="29"/>
          <w:szCs w:val="29"/>
        </w:rPr>
        <w:t>tạo không gian phát triển mới</w:t>
      </w:r>
      <w:r w:rsidR="00D657BB">
        <w:rPr>
          <w:spacing w:val="-4"/>
          <w:sz w:val="29"/>
          <w:szCs w:val="29"/>
        </w:rPr>
        <w:t xml:space="preserve">; </w:t>
      </w:r>
      <w:r w:rsidRPr="00CC53D9">
        <w:rPr>
          <w:spacing w:val="-4"/>
          <w:sz w:val="29"/>
          <w:szCs w:val="29"/>
        </w:rPr>
        <w:t>đổi mới xây dựng và thi hành pháp luật</w:t>
      </w:r>
      <w:r w:rsidR="00D657BB">
        <w:rPr>
          <w:spacing w:val="-4"/>
          <w:sz w:val="29"/>
          <w:szCs w:val="29"/>
        </w:rPr>
        <w:t xml:space="preserve">, </w:t>
      </w:r>
      <w:r w:rsidRPr="00CC53D9">
        <w:rPr>
          <w:spacing w:val="-4"/>
          <w:sz w:val="29"/>
          <w:szCs w:val="29"/>
        </w:rPr>
        <w:t>đẩy mạnh phân cấp</w:t>
      </w:r>
      <w:r w:rsidR="00D657BB">
        <w:rPr>
          <w:spacing w:val="-4"/>
          <w:sz w:val="29"/>
          <w:szCs w:val="29"/>
        </w:rPr>
        <w:t xml:space="preserve">, </w:t>
      </w:r>
      <w:r w:rsidRPr="00CC53D9">
        <w:rPr>
          <w:spacing w:val="-4"/>
          <w:sz w:val="29"/>
          <w:szCs w:val="29"/>
        </w:rPr>
        <w:t>phân quyền và cải cách</w:t>
      </w:r>
      <w:r w:rsidR="00D657BB">
        <w:rPr>
          <w:spacing w:val="-4"/>
          <w:sz w:val="29"/>
          <w:szCs w:val="29"/>
        </w:rPr>
        <w:t xml:space="preserve">, </w:t>
      </w:r>
      <w:r w:rsidRPr="00CC53D9">
        <w:rPr>
          <w:spacing w:val="-4"/>
          <w:sz w:val="29"/>
          <w:szCs w:val="29"/>
        </w:rPr>
        <w:t>cắt bỏ thủ tục hành chính</w:t>
      </w:r>
      <w:r w:rsidR="00D657BB">
        <w:rPr>
          <w:spacing w:val="-4"/>
          <w:sz w:val="29"/>
          <w:szCs w:val="29"/>
        </w:rPr>
        <w:t xml:space="preserve">; </w:t>
      </w:r>
      <w:r w:rsidRPr="00CC53D9">
        <w:rPr>
          <w:spacing w:val="-4"/>
          <w:sz w:val="29"/>
          <w:szCs w:val="29"/>
        </w:rPr>
        <w:t>đột phá phát triển 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w:t>
      </w:r>
      <w:r w:rsidR="00D657BB">
        <w:rPr>
          <w:spacing w:val="-4"/>
          <w:sz w:val="29"/>
          <w:szCs w:val="29"/>
        </w:rPr>
        <w:t xml:space="preserve">, </w:t>
      </w:r>
      <w:r w:rsidRPr="00CC53D9">
        <w:rPr>
          <w:spacing w:val="-4"/>
          <w:sz w:val="29"/>
          <w:szCs w:val="29"/>
        </w:rPr>
        <w:t>chuyển đổi số</w:t>
      </w:r>
      <w:r w:rsidR="00D657BB">
        <w:rPr>
          <w:spacing w:val="-4"/>
          <w:sz w:val="29"/>
          <w:szCs w:val="29"/>
        </w:rPr>
        <w:t xml:space="preserve">; </w:t>
      </w:r>
      <w:r w:rsidRPr="00CC53D9">
        <w:rPr>
          <w:spacing w:val="-4"/>
          <w:sz w:val="29"/>
          <w:szCs w:val="29"/>
        </w:rPr>
        <w:t>hội nhập quốc tế</w:t>
      </w:r>
      <w:r w:rsidR="00D657BB">
        <w:rPr>
          <w:spacing w:val="-4"/>
          <w:sz w:val="29"/>
          <w:szCs w:val="29"/>
        </w:rPr>
        <w:t xml:space="preserve">; </w:t>
      </w:r>
      <w:r w:rsidRPr="00CC53D9">
        <w:rPr>
          <w:spacing w:val="-4"/>
          <w:sz w:val="29"/>
          <w:szCs w:val="29"/>
        </w:rPr>
        <w:t>phát triển kinh tế tư nhân.</w:t>
      </w:r>
      <w:r w:rsidR="00AA76C6" w:rsidRPr="00CC53D9">
        <w:rPr>
          <w:spacing w:val="-4"/>
          <w:sz w:val="29"/>
          <w:szCs w:val="29"/>
        </w:rPr>
        <w:t xml:space="preserve"> </w:t>
      </w:r>
      <w:r w:rsidRPr="00CC53D9">
        <w:rPr>
          <w:spacing w:val="-4"/>
          <w:sz w:val="29"/>
          <w:szCs w:val="29"/>
        </w:rPr>
        <w:t>Đã tháo gỡ các khó khăn</w:t>
      </w:r>
      <w:r w:rsidR="00D657BB">
        <w:rPr>
          <w:spacing w:val="-4"/>
          <w:sz w:val="29"/>
          <w:szCs w:val="29"/>
        </w:rPr>
        <w:t xml:space="preserve">, </w:t>
      </w:r>
      <w:r w:rsidRPr="00CC53D9">
        <w:rPr>
          <w:spacing w:val="-4"/>
          <w:sz w:val="29"/>
          <w:szCs w:val="29"/>
        </w:rPr>
        <w:t>vướng mắc cho các dự án tồn đọng kéo dài</w:t>
      </w:r>
      <w:r w:rsidR="00D657BB">
        <w:rPr>
          <w:spacing w:val="-4"/>
          <w:sz w:val="29"/>
          <w:szCs w:val="29"/>
        </w:rPr>
        <w:t xml:space="preserve">; </w:t>
      </w:r>
      <w:r w:rsidRPr="00CC53D9">
        <w:rPr>
          <w:spacing w:val="-4"/>
          <w:sz w:val="29"/>
          <w:szCs w:val="29"/>
        </w:rPr>
        <w:t>đẩy nhanh tiến độ triển khai</w:t>
      </w:r>
      <w:r w:rsidR="00D657BB">
        <w:rPr>
          <w:spacing w:val="-4"/>
          <w:sz w:val="29"/>
          <w:szCs w:val="29"/>
        </w:rPr>
        <w:t xml:space="preserve">, </w:t>
      </w:r>
      <w:r w:rsidRPr="00CC53D9">
        <w:rPr>
          <w:spacing w:val="-4"/>
          <w:sz w:val="29"/>
          <w:szCs w:val="29"/>
        </w:rPr>
        <w:t>xây dựng hệ thống đường bộ cao tốc</w:t>
      </w:r>
      <w:r w:rsidR="00D657BB">
        <w:rPr>
          <w:spacing w:val="-4"/>
          <w:sz w:val="29"/>
          <w:szCs w:val="29"/>
        </w:rPr>
        <w:t xml:space="preserve">, </w:t>
      </w:r>
      <w:r w:rsidRPr="00CC53D9">
        <w:rPr>
          <w:spacing w:val="-4"/>
          <w:sz w:val="29"/>
          <w:szCs w:val="29"/>
        </w:rPr>
        <w:t>đường sắt tốc độ cao</w:t>
      </w:r>
      <w:r w:rsidR="00D657BB">
        <w:rPr>
          <w:spacing w:val="-4"/>
          <w:sz w:val="29"/>
          <w:szCs w:val="29"/>
        </w:rPr>
        <w:t xml:space="preserve">, </w:t>
      </w:r>
      <w:r w:rsidRPr="00CC53D9">
        <w:rPr>
          <w:spacing w:val="-4"/>
          <w:sz w:val="29"/>
          <w:szCs w:val="29"/>
        </w:rPr>
        <w:t>đường sắt đô thị</w:t>
      </w:r>
      <w:r w:rsidR="00D657BB">
        <w:rPr>
          <w:spacing w:val="-4"/>
          <w:sz w:val="29"/>
          <w:szCs w:val="29"/>
        </w:rPr>
        <w:t xml:space="preserve">, </w:t>
      </w:r>
      <w:r w:rsidRPr="00CC53D9">
        <w:rPr>
          <w:spacing w:val="-4"/>
          <w:sz w:val="29"/>
          <w:szCs w:val="29"/>
        </w:rPr>
        <w:t>điện hạt nhân</w:t>
      </w:r>
      <w:r w:rsidR="00D657BB">
        <w:rPr>
          <w:spacing w:val="-4"/>
          <w:sz w:val="29"/>
          <w:szCs w:val="29"/>
        </w:rPr>
        <w:t xml:space="preserve">; </w:t>
      </w:r>
      <w:r w:rsidRPr="00CC53D9">
        <w:rPr>
          <w:spacing w:val="-4"/>
          <w:sz w:val="29"/>
          <w:szCs w:val="29"/>
        </w:rPr>
        <w:t>xây dựng và triển khai phương án tăng trưởng kinh tế cao</w:t>
      </w:r>
      <w:r w:rsidR="00D657BB">
        <w:rPr>
          <w:spacing w:val="-4"/>
          <w:sz w:val="29"/>
          <w:szCs w:val="29"/>
        </w:rPr>
        <w:t xml:space="preserve">, </w:t>
      </w:r>
      <w:r w:rsidRPr="00CC53D9">
        <w:rPr>
          <w:spacing w:val="-4"/>
          <w:sz w:val="29"/>
          <w:szCs w:val="29"/>
        </w:rPr>
        <w:t>tạo nền tảng tăng trưởng hai con số cho giai đoạn 2026 - 2030. Các chính sách xã hội lớn gắn với nâng cao đời sống vật chất</w:t>
      </w:r>
      <w:r w:rsidR="00D657BB">
        <w:rPr>
          <w:spacing w:val="-4"/>
          <w:sz w:val="29"/>
          <w:szCs w:val="29"/>
        </w:rPr>
        <w:t xml:space="preserve">, </w:t>
      </w:r>
      <w:r w:rsidRPr="00CC53D9">
        <w:rPr>
          <w:spacing w:val="-4"/>
          <w:sz w:val="29"/>
          <w:szCs w:val="29"/>
        </w:rPr>
        <w:t>tinh thần của Nhân dân được thực hiện</w:t>
      </w:r>
      <w:r w:rsidR="00D657BB">
        <w:rPr>
          <w:spacing w:val="-4"/>
          <w:sz w:val="29"/>
          <w:szCs w:val="29"/>
        </w:rPr>
        <w:t xml:space="preserve">; </w:t>
      </w:r>
      <w:r w:rsidRPr="00CC53D9">
        <w:rPr>
          <w:spacing w:val="-4"/>
          <w:sz w:val="29"/>
          <w:szCs w:val="29"/>
        </w:rPr>
        <w:t>miễn học phí cho học sinh từ mầm non đến trung học phổ thông công lập</w:t>
      </w:r>
      <w:r w:rsidR="00D657BB">
        <w:rPr>
          <w:spacing w:val="-4"/>
          <w:sz w:val="29"/>
          <w:szCs w:val="29"/>
        </w:rPr>
        <w:t xml:space="preserve">, </w:t>
      </w:r>
      <w:r w:rsidRPr="00CC53D9">
        <w:rPr>
          <w:spacing w:val="-4"/>
          <w:sz w:val="29"/>
          <w:szCs w:val="29"/>
        </w:rPr>
        <w:t>cơ bản hoàn thành xoá nhà tạm</w:t>
      </w:r>
      <w:r w:rsidR="00D657BB">
        <w:rPr>
          <w:spacing w:val="-4"/>
          <w:sz w:val="29"/>
          <w:szCs w:val="29"/>
        </w:rPr>
        <w:t xml:space="preserve">, </w:t>
      </w:r>
      <w:r w:rsidRPr="00CC53D9">
        <w:rPr>
          <w:spacing w:val="-4"/>
          <w:sz w:val="29"/>
          <w:szCs w:val="29"/>
        </w:rPr>
        <w:t>nhà dột nát</w:t>
      </w:r>
      <w:r w:rsidR="00D657BB">
        <w:rPr>
          <w:spacing w:val="-4"/>
          <w:sz w:val="29"/>
          <w:szCs w:val="29"/>
        </w:rPr>
        <w:t xml:space="preserve">, </w:t>
      </w:r>
      <w:r w:rsidRPr="00CC53D9">
        <w:rPr>
          <w:spacing w:val="-4"/>
          <w:sz w:val="29"/>
          <w:szCs w:val="29"/>
        </w:rPr>
        <w:t>triển khai xây dựng 1 triệu căn nhà ở xã hội…</w:t>
      </w:r>
      <w:bookmarkEnd w:id="4"/>
    </w:p>
    <w:p w:rsidR="003F037F" w:rsidRPr="00CC53D9" w:rsidRDefault="003F037F" w:rsidP="00B31A11">
      <w:pPr>
        <w:pStyle w:val="LAMA"/>
        <w:widowControl/>
        <w:spacing w:before="180" w:after="0" w:line="380" w:lineRule="exact"/>
        <w:ind w:firstLine="720"/>
        <w:jc w:val="both"/>
        <w:rPr>
          <w:sz w:val="29"/>
          <w:szCs w:val="29"/>
        </w:rPr>
      </w:pPr>
      <w:r w:rsidRPr="00CC53D9">
        <w:rPr>
          <w:sz w:val="29"/>
          <w:szCs w:val="29"/>
        </w:rPr>
        <w:lastRenderedPageBreak/>
        <w:t>I- KẾT QUẢ ĐẠT ĐƯỢC 5 NĂM THỰC HIỆN CHIẾN LƯỢC</w:t>
      </w:r>
      <w:r w:rsidRPr="00CC53D9">
        <w:rPr>
          <w:rStyle w:val="FootnoteReference"/>
          <w:sz w:val="29"/>
          <w:szCs w:val="29"/>
        </w:rPr>
        <w:footnoteReference w:id="2"/>
      </w:r>
    </w:p>
    <w:p w:rsidR="003F037F" w:rsidRPr="00CC53D9" w:rsidRDefault="003F037F" w:rsidP="00B31A11">
      <w:pPr>
        <w:pStyle w:val="DAM"/>
        <w:widowControl/>
        <w:spacing w:before="180" w:after="0" w:line="380" w:lineRule="exact"/>
        <w:ind w:firstLine="720"/>
        <w:jc w:val="both"/>
        <w:rPr>
          <w:rFonts w:ascii="Times New Roman" w:hAnsi="Times New Roman"/>
          <w:spacing w:val="-4"/>
          <w:sz w:val="29"/>
          <w:szCs w:val="29"/>
        </w:rPr>
      </w:pPr>
      <w:r w:rsidRPr="00CC53D9">
        <w:rPr>
          <w:rFonts w:ascii="Times New Roman" w:hAnsi="Times New Roman"/>
          <w:spacing w:val="-4"/>
          <w:sz w:val="29"/>
          <w:szCs w:val="29"/>
        </w:rPr>
        <w:t xml:space="preserve">1. Về tình hình kinh tế vĩ mô và kết quả thực hiện mục tiêu Chiến lược </w:t>
      </w:r>
    </w:p>
    <w:p w:rsidR="003F037F" w:rsidRPr="00CC53D9" w:rsidRDefault="003F037F" w:rsidP="00B31A11">
      <w:pPr>
        <w:widowControl/>
        <w:spacing w:before="180" w:line="380" w:lineRule="exact"/>
        <w:ind w:firstLine="720"/>
        <w:jc w:val="both"/>
        <w:rPr>
          <w:iCs/>
          <w:spacing w:val="-6"/>
          <w:sz w:val="29"/>
          <w:szCs w:val="29"/>
        </w:rPr>
      </w:pPr>
      <w:r w:rsidRPr="00CC53D9">
        <w:rPr>
          <w:spacing w:val="-6"/>
          <w:sz w:val="29"/>
          <w:szCs w:val="29"/>
        </w:rPr>
        <w:t>Kinh tế vĩ mô cơ bản ổn định</w:t>
      </w:r>
      <w:r w:rsidR="00D657BB">
        <w:rPr>
          <w:spacing w:val="-6"/>
          <w:sz w:val="29"/>
          <w:szCs w:val="29"/>
        </w:rPr>
        <w:t xml:space="preserve">, </w:t>
      </w:r>
      <w:r w:rsidRPr="00CC53D9">
        <w:rPr>
          <w:spacing w:val="-6"/>
          <w:sz w:val="29"/>
          <w:szCs w:val="29"/>
        </w:rPr>
        <w:t>lạm phát được kiểm soát</w:t>
      </w:r>
      <w:r w:rsidRPr="00CC53D9">
        <w:rPr>
          <w:rStyle w:val="FootnoteReference"/>
          <w:bCs/>
          <w:spacing w:val="-6"/>
          <w:sz w:val="29"/>
          <w:szCs w:val="29"/>
        </w:rPr>
        <w:footnoteReference w:id="3"/>
      </w:r>
      <w:r w:rsidR="00D657BB">
        <w:rPr>
          <w:spacing w:val="-6"/>
          <w:sz w:val="29"/>
          <w:szCs w:val="29"/>
        </w:rPr>
        <w:t xml:space="preserve">, </w:t>
      </w:r>
      <w:r w:rsidRPr="00CC53D9">
        <w:rPr>
          <w:spacing w:val="-6"/>
          <w:sz w:val="29"/>
          <w:szCs w:val="29"/>
        </w:rPr>
        <w:t>các cân đối lớn của nền kinh tế được bảo đảm</w:t>
      </w:r>
      <w:r w:rsidR="00D657BB">
        <w:rPr>
          <w:spacing w:val="-6"/>
          <w:sz w:val="29"/>
          <w:szCs w:val="29"/>
        </w:rPr>
        <w:t xml:space="preserve">, </w:t>
      </w:r>
      <w:r w:rsidRPr="00CC53D9">
        <w:rPr>
          <w:iCs/>
          <w:spacing w:val="-6"/>
          <w:sz w:val="29"/>
          <w:szCs w:val="29"/>
        </w:rPr>
        <w:t>nợ công</w:t>
      </w:r>
      <w:r w:rsidR="00D657BB">
        <w:rPr>
          <w:iCs/>
          <w:spacing w:val="-6"/>
          <w:sz w:val="29"/>
          <w:szCs w:val="29"/>
        </w:rPr>
        <w:t xml:space="preserve">, </w:t>
      </w:r>
      <w:r w:rsidRPr="00CC53D9">
        <w:rPr>
          <w:iCs/>
          <w:spacing w:val="-6"/>
          <w:sz w:val="29"/>
          <w:szCs w:val="29"/>
        </w:rPr>
        <w:t>nợ Chính phủ</w:t>
      </w:r>
      <w:r w:rsidR="00D657BB">
        <w:rPr>
          <w:iCs/>
          <w:spacing w:val="-6"/>
          <w:sz w:val="29"/>
          <w:szCs w:val="29"/>
        </w:rPr>
        <w:t xml:space="preserve">, </w:t>
      </w:r>
      <w:r w:rsidRPr="00CC53D9">
        <w:rPr>
          <w:iCs/>
          <w:spacing w:val="-6"/>
          <w:sz w:val="29"/>
          <w:szCs w:val="29"/>
        </w:rPr>
        <w:t>nợ nước ngoài được kiểm soát tốt</w:t>
      </w:r>
      <w:r w:rsidRPr="00CC53D9">
        <w:rPr>
          <w:rStyle w:val="FootnoteReference"/>
          <w:bCs/>
          <w:spacing w:val="-6"/>
          <w:sz w:val="29"/>
          <w:szCs w:val="29"/>
        </w:rPr>
        <w:footnoteReference w:id="4"/>
      </w:r>
      <w:r w:rsidR="00D657BB">
        <w:rPr>
          <w:iCs/>
          <w:spacing w:val="-6"/>
          <w:sz w:val="29"/>
          <w:szCs w:val="29"/>
        </w:rPr>
        <w:t xml:space="preserve">, </w:t>
      </w:r>
      <w:r w:rsidRPr="00CC53D9">
        <w:rPr>
          <w:iCs/>
          <w:spacing w:val="-6"/>
          <w:sz w:val="29"/>
          <w:szCs w:val="29"/>
        </w:rPr>
        <w:t>thấp hơn nhiều so với mức cảnh báo</w:t>
      </w:r>
      <w:r w:rsidR="00D657BB">
        <w:rPr>
          <w:spacing w:val="-6"/>
          <w:sz w:val="29"/>
          <w:szCs w:val="29"/>
        </w:rPr>
        <w:t xml:space="preserve">, </w:t>
      </w:r>
      <w:r w:rsidRPr="00CC53D9">
        <w:rPr>
          <w:bCs/>
          <w:spacing w:val="-6"/>
          <w:sz w:val="29"/>
          <w:szCs w:val="29"/>
        </w:rPr>
        <w:t>chính sách tiền tệ</w:t>
      </w:r>
      <w:r w:rsidR="00D657BB">
        <w:rPr>
          <w:bCs/>
          <w:spacing w:val="-6"/>
          <w:sz w:val="29"/>
          <w:szCs w:val="29"/>
        </w:rPr>
        <w:t xml:space="preserve">, </w:t>
      </w:r>
      <w:r w:rsidRPr="00CC53D9">
        <w:rPr>
          <w:bCs/>
          <w:spacing w:val="-6"/>
          <w:sz w:val="29"/>
          <w:szCs w:val="29"/>
        </w:rPr>
        <w:t xml:space="preserve">chính sách tài khoá và các chính sách kinh tế vĩ mô khác </w:t>
      </w:r>
      <w:r w:rsidRPr="00CC53D9">
        <w:rPr>
          <w:iCs/>
          <w:spacing w:val="-6"/>
          <w:sz w:val="29"/>
          <w:szCs w:val="29"/>
        </w:rPr>
        <w:t>được p</w:t>
      </w:r>
      <w:r w:rsidRPr="00CC53D9">
        <w:rPr>
          <w:bCs/>
          <w:spacing w:val="-6"/>
          <w:sz w:val="29"/>
          <w:szCs w:val="29"/>
        </w:rPr>
        <w:t>hối hợp đồng bộ</w:t>
      </w:r>
      <w:r w:rsidR="00D657BB">
        <w:rPr>
          <w:bCs/>
          <w:spacing w:val="-6"/>
          <w:sz w:val="29"/>
          <w:szCs w:val="29"/>
        </w:rPr>
        <w:t xml:space="preserve">, </w:t>
      </w:r>
      <w:r w:rsidRPr="00CC53D9">
        <w:rPr>
          <w:bCs/>
          <w:spacing w:val="-6"/>
          <w:sz w:val="29"/>
          <w:szCs w:val="29"/>
        </w:rPr>
        <w:t>hài hoà</w:t>
      </w:r>
      <w:r w:rsidR="00D657BB">
        <w:rPr>
          <w:bCs/>
          <w:spacing w:val="-6"/>
          <w:sz w:val="29"/>
          <w:szCs w:val="29"/>
        </w:rPr>
        <w:t xml:space="preserve">, </w:t>
      </w:r>
      <w:r w:rsidRPr="00CC53D9">
        <w:rPr>
          <w:bCs/>
          <w:spacing w:val="-6"/>
          <w:sz w:val="29"/>
          <w:szCs w:val="29"/>
        </w:rPr>
        <w:t>linh hoạt</w:t>
      </w:r>
      <w:r w:rsidR="00D657BB">
        <w:rPr>
          <w:bCs/>
          <w:spacing w:val="-6"/>
          <w:sz w:val="29"/>
          <w:szCs w:val="29"/>
        </w:rPr>
        <w:t xml:space="preserve">, </w:t>
      </w:r>
      <w:r w:rsidRPr="00CC53D9">
        <w:rPr>
          <w:bCs/>
          <w:spacing w:val="-6"/>
          <w:sz w:val="29"/>
          <w:szCs w:val="29"/>
        </w:rPr>
        <w:t>kịp thời</w:t>
      </w:r>
      <w:r w:rsidR="00D657BB">
        <w:rPr>
          <w:bCs/>
          <w:spacing w:val="-6"/>
          <w:sz w:val="29"/>
          <w:szCs w:val="29"/>
        </w:rPr>
        <w:t xml:space="preserve">, </w:t>
      </w:r>
      <w:r w:rsidRPr="00CC53D9">
        <w:rPr>
          <w:bCs/>
          <w:spacing w:val="-6"/>
          <w:sz w:val="29"/>
          <w:szCs w:val="29"/>
        </w:rPr>
        <w:t xml:space="preserve">hiệu quả. </w:t>
      </w:r>
      <w:r w:rsidRPr="00CC53D9">
        <w:rPr>
          <w:spacing w:val="-6"/>
          <w:sz w:val="29"/>
          <w:szCs w:val="29"/>
        </w:rPr>
        <w:t xml:space="preserve">Tăng trưởng kinh tế được duy trì ở mức khá cao so với khu vực và </w:t>
      </w:r>
      <w:r w:rsidRPr="00CC53D9">
        <w:rPr>
          <w:spacing w:val="-14"/>
          <w:sz w:val="29"/>
          <w:szCs w:val="29"/>
        </w:rPr>
        <w:t>thế giới</w:t>
      </w:r>
      <w:r w:rsidR="00D657BB">
        <w:rPr>
          <w:spacing w:val="-14"/>
          <w:sz w:val="29"/>
          <w:szCs w:val="29"/>
        </w:rPr>
        <w:t xml:space="preserve">, </w:t>
      </w:r>
      <w:r w:rsidRPr="00CC53D9">
        <w:rPr>
          <w:iCs/>
          <w:spacing w:val="-14"/>
          <w:sz w:val="29"/>
          <w:szCs w:val="29"/>
        </w:rPr>
        <w:t>tốc độ tăng tổng sản phẩm trong nước (GDP) bình quân giai đoạn 2021 - 2025</w:t>
      </w:r>
      <w:r w:rsidRPr="00CC53D9">
        <w:rPr>
          <w:iCs/>
          <w:spacing w:val="-6"/>
          <w:sz w:val="29"/>
          <w:szCs w:val="29"/>
        </w:rPr>
        <w:t xml:space="preserve"> khoảng 6</w:t>
      </w:r>
      <w:r w:rsidR="00D657BB">
        <w:rPr>
          <w:iCs/>
          <w:spacing w:val="-6"/>
          <w:sz w:val="29"/>
          <w:szCs w:val="29"/>
        </w:rPr>
        <w:t>,3</w:t>
      </w:r>
      <w:r w:rsidRPr="00CC53D9">
        <w:rPr>
          <w:iCs/>
          <w:spacing w:val="-6"/>
          <w:sz w:val="29"/>
          <w:szCs w:val="29"/>
        </w:rPr>
        <w:t>%/năm</w:t>
      </w:r>
      <w:r w:rsidRPr="00CC53D9">
        <w:rPr>
          <w:rStyle w:val="FootnoteReference"/>
          <w:spacing w:val="-6"/>
          <w:sz w:val="29"/>
          <w:szCs w:val="29"/>
        </w:rPr>
        <w:footnoteReference w:id="5"/>
      </w:r>
      <w:r w:rsidR="00D657BB">
        <w:rPr>
          <w:iCs/>
          <w:spacing w:val="-6"/>
          <w:sz w:val="29"/>
          <w:szCs w:val="29"/>
        </w:rPr>
        <w:t xml:space="preserve">, </w:t>
      </w:r>
      <w:r w:rsidRPr="00CC53D9">
        <w:rPr>
          <w:iCs/>
          <w:spacing w:val="-6"/>
          <w:sz w:val="29"/>
          <w:szCs w:val="29"/>
        </w:rPr>
        <w:t>trong đó dự kiến năm 2025 tăng từ 8</w:t>
      </w:r>
      <w:r w:rsidR="00D657BB">
        <w:rPr>
          <w:iCs/>
          <w:spacing w:val="-6"/>
          <w:sz w:val="29"/>
          <w:szCs w:val="29"/>
        </w:rPr>
        <w:t>,3</w:t>
      </w:r>
      <w:r w:rsidRPr="00CC53D9">
        <w:rPr>
          <w:iCs/>
          <w:spacing w:val="-6"/>
          <w:sz w:val="29"/>
          <w:szCs w:val="29"/>
        </w:rPr>
        <w:t xml:space="preserve"> - 8</w:t>
      </w:r>
      <w:r w:rsidR="00D657BB">
        <w:rPr>
          <w:iCs/>
          <w:spacing w:val="-6"/>
          <w:sz w:val="29"/>
          <w:szCs w:val="29"/>
        </w:rPr>
        <w:t>,5</w:t>
      </w:r>
      <w:r w:rsidRPr="00CC53D9">
        <w:rPr>
          <w:iCs/>
          <w:spacing w:val="-6"/>
          <w:sz w:val="29"/>
          <w:szCs w:val="29"/>
        </w:rPr>
        <w:t xml:space="preserve">%. </w:t>
      </w:r>
    </w:p>
    <w:p w:rsidR="003F037F" w:rsidRPr="00CC53D9" w:rsidRDefault="003F037F" w:rsidP="00B31A11">
      <w:pPr>
        <w:widowControl/>
        <w:spacing w:before="180" w:line="380" w:lineRule="exact"/>
        <w:ind w:firstLine="720"/>
        <w:jc w:val="both"/>
        <w:rPr>
          <w:sz w:val="29"/>
          <w:szCs w:val="29"/>
        </w:rPr>
      </w:pPr>
      <w:r w:rsidRPr="00CC53D9">
        <w:rPr>
          <w:sz w:val="29"/>
          <w:szCs w:val="29"/>
        </w:rPr>
        <w:t>Quy mô GDP từ 346</w:t>
      </w:r>
      <w:r w:rsidR="00D657BB">
        <w:rPr>
          <w:sz w:val="29"/>
          <w:szCs w:val="29"/>
        </w:rPr>
        <w:t>,6</w:t>
      </w:r>
      <w:r w:rsidRPr="00CC53D9">
        <w:rPr>
          <w:sz w:val="29"/>
          <w:szCs w:val="29"/>
        </w:rPr>
        <w:t xml:space="preserve"> tỉ USD năm 2020</w:t>
      </w:r>
      <w:r w:rsidR="00D657BB">
        <w:rPr>
          <w:sz w:val="29"/>
          <w:szCs w:val="29"/>
        </w:rPr>
        <w:t xml:space="preserve">, </w:t>
      </w:r>
      <w:r w:rsidRPr="00CC53D9">
        <w:rPr>
          <w:sz w:val="29"/>
          <w:szCs w:val="29"/>
        </w:rPr>
        <w:t>xếp thứ 37 trên thế giới</w:t>
      </w:r>
      <w:r w:rsidR="00D657BB">
        <w:rPr>
          <w:sz w:val="29"/>
          <w:szCs w:val="29"/>
        </w:rPr>
        <w:t xml:space="preserve">, </w:t>
      </w:r>
      <w:r w:rsidRPr="00CC53D9">
        <w:rPr>
          <w:sz w:val="29"/>
          <w:szCs w:val="29"/>
        </w:rPr>
        <w:t xml:space="preserve">dự kiến </w:t>
      </w:r>
      <w:r w:rsidRPr="00CC53D9">
        <w:rPr>
          <w:spacing w:val="-4"/>
          <w:sz w:val="29"/>
          <w:szCs w:val="29"/>
        </w:rPr>
        <w:t>tăng lên trên 510 tỉ USD năm 2025</w:t>
      </w:r>
      <w:r w:rsidRPr="00CC53D9">
        <w:rPr>
          <w:rStyle w:val="FootnoteReference"/>
          <w:iCs/>
          <w:spacing w:val="-4"/>
          <w:sz w:val="29"/>
          <w:szCs w:val="29"/>
        </w:rPr>
        <w:footnoteReference w:id="6"/>
      </w:r>
      <w:r w:rsidR="00D657BB">
        <w:rPr>
          <w:spacing w:val="-4"/>
          <w:sz w:val="29"/>
          <w:szCs w:val="29"/>
        </w:rPr>
        <w:t xml:space="preserve">, </w:t>
      </w:r>
      <w:r w:rsidRPr="00CC53D9">
        <w:rPr>
          <w:spacing w:val="-4"/>
          <w:sz w:val="29"/>
          <w:szCs w:val="29"/>
        </w:rPr>
        <w:t>gấp 1</w:t>
      </w:r>
      <w:r w:rsidR="00D657BB">
        <w:rPr>
          <w:spacing w:val="-4"/>
          <w:sz w:val="29"/>
          <w:szCs w:val="29"/>
        </w:rPr>
        <w:t>,</w:t>
      </w:r>
      <w:del w:id="13" w:author="Trần Thị Thu" w:date="2025-10-13T08:41:00Z">
        <w:r w:rsidR="00D657BB" w:rsidDel="0068047B">
          <w:rPr>
            <w:spacing w:val="-4"/>
            <w:sz w:val="29"/>
            <w:szCs w:val="29"/>
          </w:rPr>
          <w:delText>4</w:delText>
        </w:r>
        <w:r w:rsidRPr="00CC53D9" w:rsidDel="0068047B">
          <w:rPr>
            <w:spacing w:val="-4"/>
            <w:sz w:val="29"/>
            <w:szCs w:val="29"/>
          </w:rPr>
          <w:delText xml:space="preserve">8 </w:delText>
        </w:r>
      </w:del>
      <w:ins w:id="14" w:author="Trần Thị Thu" w:date="2025-10-13T08:41:00Z">
        <w:r w:rsidR="0068047B">
          <w:rPr>
            <w:spacing w:val="-4"/>
            <w:sz w:val="29"/>
            <w:szCs w:val="29"/>
          </w:rPr>
          <w:t>47</w:t>
        </w:r>
        <w:r w:rsidR="0068047B" w:rsidRPr="00CC53D9">
          <w:rPr>
            <w:spacing w:val="-4"/>
            <w:sz w:val="29"/>
            <w:szCs w:val="29"/>
          </w:rPr>
          <w:t xml:space="preserve"> </w:t>
        </w:r>
      </w:ins>
      <w:r w:rsidRPr="00CC53D9">
        <w:rPr>
          <w:spacing w:val="-4"/>
          <w:sz w:val="29"/>
          <w:szCs w:val="29"/>
        </w:rPr>
        <w:t>lần so với năm 2020</w:t>
      </w:r>
      <w:r w:rsidR="00D657BB">
        <w:rPr>
          <w:spacing w:val="-4"/>
          <w:sz w:val="29"/>
          <w:szCs w:val="29"/>
        </w:rPr>
        <w:t xml:space="preserve">, </w:t>
      </w:r>
      <w:r w:rsidRPr="00CC53D9">
        <w:rPr>
          <w:spacing w:val="-4"/>
          <w:sz w:val="29"/>
          <w:szCs w:val="29"/>
        </w:rPr>
        <w:t>xếp thứ 32</w:t>
      </w:r>
      <w:r w:rsidRPr="00CC53D9">
        <w:rPr>
          <w:sz w:val="29"/>
          <w:szCs w:val="29"/>
        </w:rPr>
        <w:t xml:space="preserve"> thế giới</w:t>
      </w:r>
      <w:r w:rsidRPr="00CC53D9">
        <w:rPr>
          <w:rStyle w:val="FootnoteReference"/>
          <w:iCs/>
          <w:sz w:val="29"/>
          <w:szCs w:val="29"/>
        </w:rPr>
        <w:footnoteReference w:id="7"/>
      </w:r>
      <w:r w:rsidRPr="00CC53D9">
        <w:rPr>
          <w:sz w:val="29"/>
          <w:szCs w:val="29"/>
        </w:rPr>
        <w:t xml:space="preserve"> và thứ 4 trong khu vực ASEAN</w:t>
      </w:r>
      <w:r w:rsidR="00D657BB">
        <w:rPr>
          <w:sz w:val="29"/>
          <w:szCs w:val="29"/>
        </w:rPr>
        <w:t xml:space="preserve">; </w:t>
      </w:r>
      <w:r w:rsidRPr="00CC53D9">
        <w:rPr>
          <w:sz w:val="29"/>
          <w:szCs w:val="29"/>
        </w:rPr>
        <w:t>GDP bình quân đầu người gấp 1</w:t>
      </w:r>
      <w:r w:rsidR="00D657BB">
        <w:rPr>
          <w:sz w:val="29"/>
          <w:szCs w:val="29"/>
        </w:rPr>
        <w:t>,4</w:t>
      </w:r>
      <w:r w:rsidRPr="00CC53D9">
        <w:rPr>
          <w:sz w:val="29"/>
          <w:szCs w:val="29"/>
        </w:rPr>
        <w:t xml:space="preserve"> lần</w:t>
      </w:r>
      <w:r w:rsidR="00D657BB">
        <w:rPr>
          <w:sz w:val="29"/>
          <w:szCs w:val="29"/>
        </w:rPr>
        <w:t xml:space="preserve">, </w:t>
      </w:r>
      <w:r w:rsidRPr="00CC53D9">
        <w:rPr>
          <w:sz w:val="29"/>
          <w:szCs w:val="29"/>
        </w:rPr>
        <w:t>tăng từ 3.552 USD lên khoảng 5.000 USD. Thu nhập quốc dân (GNI) bình quân đầu người tăng từ 3.400 USD năm 2020 lên 4.490 USD năm 2024</w:t>
      </w:r>
      <w:r w:rsidR="00D657BB">
        <w:rPr>
          <w:sz w:val="29"/>
          <w:szCs w:val="29"/>
        </w:rPr>
        <w:t xml:space="preserve">, </w:t>
      </w:r>
      <w:r w:rsidRPr="00CC53D9">
        <w:rPr>
          <w:sz w:val="29"/>
          <w:szCs w:val="29"/>
        </w:rPr>
        <w:t>tiệm cận mức thu nhập trung bình cao</w:t>
      </w:r>
      <w:r w:rsidR="00D657BB">
        <w:rPr>
          <w:sz w:val="29"/>
          <w:szCs w:val="29"/>
        </w:rPr>
        <w:t xml:space="preserve">; </w:t>
      </w:r>
      <w:r w:rsidRPr="00CC53D9">
        <w:rPr>
          <w:sz w:val="29"/>
          <w:szCs w:val="29"/>
        </w:rPr>
        <w:t>đến năm 2025 đạt khoảng 4.700 USD</w:t>
      </w:r>
      <w:r w:rsidR="00D657BB">
        <w:rPr>
          <w:sz w:val="29"/>
          <w:szCs w:val="29"/>
        </w:rPr>
        <w:t xml:space="preserve">, </w:t>
      </w:r>
      <w:r w:rsidRPr="00CC53D9">
        <w:rPr>
          <w:sz w:val="29"/>
          <w:szCs w:val="29"/>
        </w:rPr>
        <w:t>bước vào nhóm</w:t>
      </w:r>
      <w:r w:rsidR="00C14DAE" w:rsidRPr="00CC53D9">
        <w:rPr>
          <w:sz w:val="29"/>
          <w:szCs w:val="29"/>
        </w:rPr>
        <w:t xml:space="preserve"> </w:t>
      </w:r>
      <w:r w:rsidRPr="00CC53D9">
        <w:rPr>
          <w:sz w:val="29"/>
          <w:szCs w:val="29"/>
        </w:rPr>
        <w:t>các nước có thu nhập trung bình cao</w:t>
      </w:r>
      <w:r w:rsidRPr="00CC53D9">
        <w:rPr>
          <w:rStyle w:val="FootnoteReference"/>
          <w:sz w:val="29"/>
          <w:szCs w:val="29"/>
        </w:rPr>
        <w:footnoteReference w:id="8"/>
      </w:r>
      <w:r w:rsidRPr="00CC53D9">
        <w:rPr>
          <w:sz w:val="29"/>
          <w:szCs w:val="29"/>
        </w:rPr>
        <w:t xml:space="preserve">. </w:t>
      </w:r>
    </w:p>
    <w:p w:rsidR="003F037F" w:rsidRPr="00CC53D9" w:rsidRDefault="003F037F" w:rsidP="00B31A11">
      <w:pPr>
        <w:widowControl/>
        <w:spacing w:before="180" w:line="380" w:lineRule="exact"/>
        <w:ind w:firstLine="720"/>
        <w:jc w:val="both"/>
        <w:rPr>
          <w:sz w:val="29"/>
          <w:szCs w:val="29"/>
        </w:rPr>
      </w:pPr>
      <w:r w:rsidRPr="00CC53D9">
        <w:rPr>
          <w:sz w:val="29"/>
          <w:szCs w:val="29"/>
        </w:rPr>
        <w:t>Quy mô xuất nhập khẩu hàng hoá không ngừng tăng lên</w:t>
      </w:r>
      <w:r w:rsidR="00D657BB">
        <w:rPr>
          <w:sz w:val="29"/>
          <w:szCs w:val="29"/>
        </w:rPr>
        <w:t xml:space="preserve">, </w:t>
      </w:r>
      <w:r w:rsidRPr="00CC53D9">
        <w:rPr>
          <w:sz w:val="29"/>
          <w:szCs w:val="29"/>
        </w:rPr>
        <w:t xml:space="preserve">xếp thứ 20 thế </w:t>
      </w:r>
      <w:r w:rsidR="007A023C" w:rsidRPr="00CC53D9">
        <w:rPr>
          <w:sz w:val="29"/>
          <w:szCs w:val="29"/>
        </w:rPr>
        <w:br/>
      </w:r>
      <w:r w:rsidRPr="00CC53D9">
        <w:rPr>
          <w:sz w:val="29"/>
          <w:szCs w:val="29"/>
        </w:rPr>
        <w:t>giới</w:t>
      </w:r>
      <w:r w:rsidR="00D657BB">
        <w:rPr>
          <w:sz w:val="29"/>
          <w:szCs w:val="29"/>
        </w:rPr>
        <w:t xml:space="preserve">; </w:t>
      </w:r>
      <w:r w:rsidRPr="00CC53D9">
        <w:rPr>
          <w:sz w:val="29"/>
          <w:szCs w:val="29"/>
        </w:rPr>
        <w:t>thặng dư thương mại liên tục ở mức cao. An ninh năng lượng</w:t>
      </w:r>
      <w:r w:rsidR="00D657BB">
        <w:rPr>
          <w:sz w:val="29"/>
          <w:szCs w:val="29"/>
        </w:rPr>
        <w:t xml:space="preserve">, </w:t>
      </w:r>
      <w:r w:rsidRPr="00CC53D9">
        <w:rPr>
          <w:sz w:val="29"/>
          <w:szCs w:val="29"/>
        </w:rPr>
        <w:t xml:space="preserve">an ninh </w:t>
      </w:r>
      <w:r w:rsidRPr="00CC53D9">
        <w:rPr>
          <w:spacing w:val="-4"/>
          <w:sz w:val="29"/>
          <w:szCs w:val="29"/>
        </w:rPr>
        <w:t>lương thực được bảo đảm. Đã nỗ lực phấn đấu tăng thu</w:t>
      </w:r>
      <w:r w:rsidR="00D657BB">
        <w:rPr>
          <w:spacing w:val="-4"/>
          <w:sz w:val="29"/>
          <w:szCs w:val="29"/>
        </w:rPr>
        <w:t xml:space="preserve">, </w:t>
      </w:r>
      <w:r w:rsidRPr="00CC53D9">
        <w:rPr>
          <w:spacing w:val="-4"/>
          <w:sz w:val="29"/>
          <w:szCs w:val="29"/>
        </w:rPr>
        <w:t xml:space="preserve">tiết kiệm chi </w:t>
      </w:r>
      <w:r w:rsidR="00C14DAE" w:rsidRPr="00CC53D9">
        <w:rPr>
          <w:spacing w:val="-4"/>
          <w:sz w:val="29"/>
          <w:szCs w:val="29"/>
        </w:rPr>
        <w:t>n</w:t>
      </w:r>
      <w:r w:rsidRPr="00CC53D9">
        <w:rPr>
          <w:spacing w:val="-4"/>
          <w:sz w:val="29"/>
          <w:szCs w:val="29"/>
        </w:rPr>
        <w:t>gân</w:t>
      </w:r>
      <w:r w:rsidRPr="00CC53D9">
        <w:rPr>
          <w:sz w:val="29"/>
          <w:szCs w:val="29"/>
        </w:rPr>
        <w:t xml:space="preserve"> sách </w:t>
      </w:r>
      <w:r w:rsidRPr="00CC53D9">
        <w:rPr>
          <w:spacing w:val="-4"/>
          <w:sz w:val="29"/>
          <w:szCs w:val="29"/>
        </w:rPr>
        <w:t>nhà nước để bổ sung nguồn cho đầu tư phát triển</w:t>
      </w:r>
      <w:r w:rsidR="00D657BB">
        <w:rPr>
          <w:spacing w:val="-4"/>
          <w:sz w:val="29"/>
          <w:szCs w:val="29"/>
        </w:rPr>
        <w:t xml:space="preserve">, </w:t>
      </w:r>
      <w:r w:rsidRPr="00CC53D9">
        <w:rPr>
          <w:spacing w:val="-4"/>
          <w:sz w:val="29"/>
          <w:szCs w:val="29"/>
        </w:rPr>
        <w:t>các nhiệm vụ quan trọng</w:t>
      </w:r>
      <w:r w:rsidR="00D657BB">
        <w:rPr>
          <w:spacing w:val="-4"/>
          <w:sz w:val="29"/>
          <w:szCs w:val="29"/>
        </w:rPr>
        <w:t xml:space="preserve">, </w:t>
      </w:r>
      <w:r w:rsidRPr="00CC53D9">
        <w:rPr>
          <w:sz w:val="29"/>
          <w:szCs w:val="29"/>
        </w:rPr>
        <w:t>cấp</w:t>
      </w:r>
      <w:r w:rsidR="00F06F2D" w:rsidRPr="00CC53D9">
        <w:rPr>
          <w:sz w:val="29"/>
          <w:szCs w:val="29"/>
        </w:rPr>
        <w:t xml:space="preserve"> </w:t>
      </w:r>
      <w:r w:rsidRPr="00CC53D9">
        <w:rPr>
          <w:sz w:val="29"/>
          <w:szCs w:val="29"/>
        </w:rPr>
        <w:t>bách về an sinh xã hội</w:t>
      </w:r>
      <w:r w:rsidR="00D657BB">
        <w:rPr>
          <w:sz w:val="29"/>
          <w:szCs w:val="29"/>
        </w:rPr>
        <w:t xml:space="preserve">, </w:t>
      </w:r>
      <w:r w:rsidRPr="00CC53D9">
        <w:rPr>
          <w:sz w:val="29"/>
          <w:szCs w:val="29"/>
        </w:rPr>
        <w:t>quốc phòng</w:t>
      </w:r>
      <w:r w:rsidR="00D657BB">
        <w:rPr>
          <w:sz w:val="29"/>
          <w:szCs w:val="29"/>
        </w:rPr>
        <w:t xml:space="preserve">, </w:t>
      </w:r>
      <w:r w:rsidRPr="00CC53D9">
        <w:rPr>
          <w:sz w:val="29"/>
          <w:szCs w:val="29"/>
        </w:rPr>
        <w:t>an ninh</w:t>
      </w:r>
      <w:r w:rsidRPr="00CC53D9">
        <w:rPr>
          <w:rStyle w:val="FootnoteReference"/>
          <w:sz w:val="29"/>
          <w:szCs w:val="29"/>
        </w:rPr>
        <w:footnoteReference w:id="9"/>
      </w:r>
      <w:r w:rsidRPr="00CC53D9">
        <w:rPr>
          <w:sz w:val="29"/>
          <w:szCs w:val="29"/>
        </w:rPr>
        <w:t xml:space="preserve">. Tỉ lệ huy động vào </w:t>
      </w:r>
      <w:r w:rsidR="00C14DAE" w:rsidRPr="00CC53D9">
        <w:rPr>
          <w:sz w:val="29"/>
          <w:szCs w:val="29"/>
        </w:rPr>
        <w:t>n</w:t>
      </w:r>
      <w:r w:rsidRPr="00CC53D9">
        <w:rPr>
          <w:sz w:val="29"/>
          <w:szCs w:val="29"/>
        </w:rPr>
        <w:t>gân sách</w:t>
      </w:r>
      <w:r w:rsidR="009D533F" w:rsidRPr="00CC53D9">
        <w:rPr>
          <w:sz w:val="29"/>
          <w:szCs w:val="29"/>
        </w:rPr>
        <w:t xml:space="preserve"> </w:t>
      </w:r>
      <w:r w:rsidRPr="00CC53D9">
        <w:rPr>
          <w:sz w:val="29"/>
          <w:szCs w:val="29"/>
        </w:rPr>
        <w:t xml:space="preserve">nhà nước bình quân giai đoạn 2021 - 2025 đạt khoảng 18% GDP. Tỉ lệ bội chi </w:t>
      </w:r>
      <w:r w:rsidRPr="00CC53D9">
        <w:rPr>
          <w:spacing w:val="-8"/>
          <w:sz w:val="29"/>
          <w:szCs w:val="29"/>
        </w:rPr>
        <w:t>ngân sách giai đoạn 2021 - 2025 khoảng 3</w:t>
      </w:r>
      <w:r w:rsidR="00D657BB">
        <w:rPr>
          <w:spacing w:val="-8"/>
          <w:sz w:val="29"/>
          <w:szCs w:val="29"/>
        </w:rPr>
        <w:t>,1</w:t>
      </w:r>
      <w:r w:rsidR="00C05B63" w:rsidRPr="00CC53D9">
        <w:rPr>
          <w:spacing w:val="-8"/>
          <w:sz w:val="29"/>
          <w:szCs w:val="29"/>
        </w:rPr>
        <w:t xml:space="preserve"> - 3</w:t>
      </w:r>
      <w:r w:rsidR="00D657BB">
        <w:rPr>
          <w:spacing w:val="-8"/>
          <w:sz w:val="29"/>
          <w:szCs w:val="29"/>
        </w:rPr>
        <w:t>,2</w:t>
      </w:r>
      <w:r w:rsidRPr="00CC53D9">
        <w:rPr>
          <w:spacing w:val="-8"/>
          <w:sz w:val="29"/>
          <w:szCs w:val="29"/>
        </w:rPr>
        <w:t>% GDP. Nợ công đến cuối năm</w:t>
      </w:r>
      <w:r w:rsidRPr="00CC53D9">
        <w:rPr>
          <w:sz w:val="29"/>
          <w:szCs w:val="29"/>
        </w:rPr>
        <w:t xml:space="preserve"> 2025 dự kiến khoảng 3</w:t>
      </w:r>
      <w:r w:rsidR="005E7804" w:rsidRPr="00CC53D9">
        <w:rPr>
          <w:sz w:val="29"/>
          <w:szCs w:val="29"/>
        </w:rPr>
        <w:t>5</w:t>
      </w:r>
      <w:r w:rsidRPr="00CC53D9">
        <w:rPr>
          <w:sz w:val="29"/>
          <w:szCs w:val="29"/>
        </w:rPr>
        <w:t xml:space="preserve"> - 3</w:t>
      </w:r>
      <w:r w:rsidR="005E7804" w:rsidRPr="00CC53D9">
        <w:rPr>
          <w:sz w:val="29"/>
          <w:szCs w:val="29"/>
        </w:rPr>
        <w:t>6</w:t>
      </w:r>
      <w:r w:rsidRPr="00CC53D9">
        <w:rPr>
          <w:sz w:val="29"/>
          <w:szCs w:val="29"/>
        </w:rPr>
        <w:t>% GDP</w:t>
      </w:r>
      <w:r w:rsidR="00D657BB">
        <w:rPr>
          <w:sz w:val="29"/>
          <w:szCs w:val="29"/>
        </w:rPr>
        <w:t xml:space="preserve">, </w:t>
      </w:r>
      <w:r w:rsidRPr="00CC53D9">
        <w:rPr>
          <w:sz w:val="29"/>
          <w:szCs w:val="29"/>
        </w:rPr>
        <w:t xml:space="preserve">thấp hơn nhiều so với mức trần đặt ra. </w:t>
      </w:r>
      <w:bookmarkStart w:id="15" w:name="_Hlk190095650"/>
      <w:r w:rsidRPr="00CC53D9">
        <w:rPr>
          <w:sz w:val="29"/>
          <w:szCs w:val="29"/>
        </w:rPr>
        <w:t>Huy động các nguồn lực cho phát triển kinh tế - xã hội đạt kết quả tích cực</w:t>
      </w:r>
      <w:r w:rsidR="00D657BB">
        <w:rPr>
          <w:sz w:val="29"/>
          <w:szCs w:val="29"/>
        </w:rPr>
        <w:t xml:space="preserve">, </w:t>
      </w:r>
      <w:r w:rsidRPr="00CC53D9">
        <w:rPr>
          <w:sz w:val="29"/>
          <w:szCs w:val="29"/>
        </w:rPr>
        <w:t>tổng vốn đầu tư toàn xã hội giai đoạn 2021 - 2025 đạt khoảng 33% GDP</w:t>
      </w:r>
      <w:r w:rsidR="00D657BB">
        <w:rPr>
          <w:sz w:val="29"/>
          <w:szCs w:val="29"/>
        </w:rPr>
        <w:t xml:space="preserve">, </w:t>
      </w:r>
      <w:r w:rsidRPr="00CC53D9">
        <w:rPr>
          <w:sz w:val="29"/>
          <w:szCs w:val="29"/>
        </w:rPr>
        <w:t xml:space="preserve">đạt mục tiêu đề ra (32 - 34%). </w:t>
      </w:r>
      <w:bookmarkEnd w:id="15"/>
      <w:r w:rsidRPr="00CC53D9">
        <w:rPr>
          <w:sz w:val="29"/>
          <w:szCs w:val="29"/>
        </w:rPr>
        <w:t>Nhiều dự án tồn đọng</w:t>
      </w:r>
      <w:r w:rsidR="00D657BB">
        <w:rPr>
          <w:sz w:val="29"/>
          <w:szCs w:val="29"/>
        </w:rPr>
        <w:t xml:space="preserve">, </w:t>
      </w:r>
      <w:r w:rsidRPr="00CC53D9">
        <w:rPr>
          <w:sz w:val="29"/>
          <w:szCs w:val="29"/>
        </w:rPr>
        <w:t>chậm tiến độ</w:t>
      </w:r>
      <w:r w:rsidR="00D657BB">
        <w:rPr>
          <w:sz w:val="29"/>
          <w:szCs w:val="29"/>
        </w:rPr>
        <w:t xml:space="preserve">, </w:t>
      </w:r>
      <w:r w:rsidRPr="00CC53D9">
        <w:rPr>
          <w:sz w:val="29"/>
          <w:szCs w:val="29"/>
        </w:rPr>
        <w:t>kém hiệu quả</w:t>
      </w:r>
      <w:r w:rsidR="00D657BB">
        <w:rPr>
          <w:sz w:val="29"/>
          <w:szCs w:val="29"/>
        </w:rPr>
        <w:t xml:space="preserve">, </w:t>
      </w:r>
      <w:r w:rsidRPr="00CC53D9">
        <w:rPr>
          <w:sz w:val="29"/>
          <w:szCs w:val="29"/>
        </w:rPr>
        <w:t>doanh nghiệp thua lỗ kéo dài nhiều năm</w:t>
      </w:r>
      <w:r w:rsidR="00D657BB">
        <w:rPr>
          <w:sz w:val="29"/>
          <w:szCs w:val="29"/>
        </w:rPr>
        <w:t xml:space="preserve">, </w:t>
      </w:r>
      <w:r w:rsidRPr="00CC53D9">
        <w:rPr>
          <w:sz w:val="29"/>
          <w:szCs w:val="29"/>
        </w:rPr>
        <w:t>các tổ chức tín dụng yếu kém đã được xử lý quyết liệt</w:t>
      </w:r>
      <w:r w:rsidR="00D657BB">
        <w:rPr>
          <w:sz w:val="29"/>
          <w:szCs w:val="29"/>
        </w:rPr>
        <w:t xml:space="preserve">, </w:t>
      </w:r>
      <w:r w:rsidRPr="00CC53D9">
        <w:rPr>
          <w:sz w:val="29"/>
          <w:szCs w:val="29"/>
        </w:rPr>
        <w:t>đạt kết quả rất tích cực</w:t>
      </w:r>
      <w:r w:rsidRPr="00CC53D9">
        <w:rPr>
          <w:rStyle w:val="FootnoteReference"/>
          <w:sz w:val="29"/>
          <w:szCs w:val="29"/>
        </w:rPr>
        <w:footnoteReference w:id="10"/>
      </w:r>
      <w:r w:rsidR="00D657BB">
        <w:rPr>
          <w:sz w:val="29"/>
          <w:szCs w:val="29"/>
        </w:rPr>
        <w:t xml:space="preserve">, </w:t>
      </w:r>
      <w:r w:rsidRPr="00CC53D9">
        <w:rPr>
          <w:sz w:val="29"/>
          <w:szCs w:val="29"/>
        </w:rPr>
        <w:t>góp phần khơi thông nguồn lực lớn cho nền kinh tế.</w:t>
      </w:r>
      <w:r w:rsidR="000A417F" w:rsidRPr="00CC53D9">
        <w:rPr>
          <w:sz w:val="29"/>
          <w:szCs w:val="29"/>
        </w:rPr>
        <w:t xml:space="preserve"> </w:t>
      </w:r>
      <w:r w:rsidRPr="00CC53D9">
        <w:rPr>
          <w:sz w:val="29"/>
          <w:szCs w:val="29"/>
        </w:rPr>
        <w:t>Đến năm 2025</w:t>
      </w:r>
      <w:r w:rsidR="00D657BB">
        <w:rPr>
          <w:sz w:val="29"/>
          <w:szCs w:val="29"/>
        </w:rPr>
        <w:t xml:space="preserve">, </w:t>
      </w:r>
      <w:r w:rsidRPr="00CC53D9">
        <w:rPr>
          <w:sz w:val="29"/>
          <w:szCs w:val="29"/>
        </w:rPr>
        <w:t>quy mô thị trường cổ phiếu khoảng 60% GDP</w:t>
      </w:r>
      <w:r w:rsidR="00D657BB">
        <w:rPr>
          <w:sz w:val="29"/>
          <w:szCs w:val="29"/>
        </w:rPr>
        <w:t xml:space="preserve">, </w:t>
      </w:r>
      <w:r w:rsidRPr="00CC53D9">
        <w:rPr>
          <w:sz w:val="29"/>
          <w:szCs w:val="29"/>
        </w:rPr>
        <w:t>quy mô thị trường trái phiếu đạt 34% GDP.</w:t>
      </w:r>
    </w:p>
    <w:p w:rsidR="003F037F" w:rsidRPr="00CC53D9" w:rsidRDefault="003F037F" w:rsidP="00B31A11">
      <w:pPr>
        <w:pStyle w:val="Style145ptJustifiedFirstline127cmBefore9ptLine"/>
        <w:widowControl/>
        <w:spacing w:before="180" w:line="380" w:lineRule="exact"/>
        <w:ind w:firstLine="720"/>
        <w:rPr>
          <w:iCs/>
        </w:rPr>
      </w:pPr>
      <w:bookmarkStart w:id="16" w:name="_Hlk190095722"/>
      <w:r w:rsidRPr="00CC53D9">
        <w:t xml:space="preserve">Chất lượng tăng trưởng </w:t>
      </w:r>
      <w:bookmarkStart w:id="17" w:name="_Hlk175836395"/>
      <w:r w:rsidRPr="00CC53D9">
        <w:t>có chuyển biến tích cực</w:t>
      </w:r>
      <w:bookmarkEnd w:id="17"/>
      <w:r w:rsidR="00D657BB">
        <w:t xml:space="preserve">, </w:t>
      </w:r>
      <w:r w:rsidRPr="00CC53D9">
        <w:t>năng suất lao động tăng bình quân 5</w:t>
      </w:r>
      <w:r w:rsidR="00D657BB">
        <w:t>,3</w:t>
      </w:r>
      <w:r w:rsidRPr="00CC53D9">
        <w:t>%/năm</w:t>
      </w:r>
      <w:r w:rsidR="00D657BB">
        <w:t xml:space="preserve">, </w:t>
      </w:r>
      <w:r w:rsidRPr="00CC53D9">
        <w:t>đóng góp của các nhân tố tổng hợp (TFP) vào tăng trưởng kinh tế đạt khoảng 47%.</w:t>
      </w:r>
      <w:bookmarkEnd w:id="16"/>
      <w:r w:rsidRPr="00CC53D9">
        <w:t xml:space="preserve"> Đầu tư công được phân bổ</w:t>
      </w:r>
      <w:r w:rsidR="00D657BB">
        <w:t xml:space="preserve">, </w:t>
      </w:r>
      <w:r w:rsidRPr="00CC53D9">
        <w:t>sử dụng có trọng tâm</w:t>
      </w:r>
      <w:r w:rsidR="00D657BB">
        <w:t xml:space="preserve">, </w:t>
      </w:r>
      <w:r w:rsidRPr="00CC53D9">
        <w:t>trọng điểm</w:t>
      </w:r>
      <w:r w:rsidR="00D657BB">
        <w:t xml:space="preserve">, </w:t>
      </w:r>
      <w:r w:rsidRPr="00CC53D9">
        <w:t>hiệu quả hơn</w:t>
      </w:r>
      <w:r w:rsidR="00D657BB">
        <w:rPr>
          <w:iCs/>
        </w:rPr>
        <w:t xml:space="preserve">; </w:t>
      </w:r>
      <w:r w:rsidRPr="00CC53D9">
        <w:rPr>
          <w:iCs/>
        </w:rPr>
        <w:t xml:space="preserve">chất lượng </w:t>
      </w:r>
      <w:r w:rsidRPr="00CC53D9">
        <w:t>đầu tư trực tiếp nước ngoài (FDI) tiếp tục được cải thiện</w:t>
      </w:r>
      <w:r w:rsidRPr="00CC53D9">
        <w:rPr>
          <w:iCs/>
        </w:rPr>
        <w:t xml:space="preserve">... </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2. </w:t>
      </w:r>
      <w:bookmarkStart w:id="18" w:name="_Hlk165629471"/>
      <w:r w:rsidRPr="00CC53D9">
        <w:rPr>
          <w:rFonts w:ascii="Times New Roman" w:hAnsi="Times New Roman"/>
          <w:sz w:val="29"/>
          <w:szCs w:val="29"/>
        </w:rPr>
        <w:t>Về phòng</w:t>
      </w:r>
      <w:r w:rsidR="00D657BB">
        <w:rPr>
          <w:rFonts w:ascii="Times New Roman" w:hAnsi="Times New Roman"/>
          <w:sz w:val="29"/>
          <w:szCs w:val="29"/>
        </w:rPr>
        <w:t xml:space="preserve">, </w:t>
      </w:r>
      <w:r w:rsidRPr="00CC53D9">
        <w:rPr>
          <w:rFonts w:ascii="Times New Roman" w:hAnsi="Times New Roman"/>
          <w:sz w:val="29"/>
          <w:szCs w:val="29"/>
        </w:rPr>
        <w:t>chống dịch Covid-19 và phục hồi kinh tế</w:t>
      </w:r>
      <w:bookmarkEnd w:id="18"/>
    </w:p>
    <w:p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Thực hiện quyết liệt nhiều giải pháp khống chế</w:t>
      </w:r>
      <w:r w:rsidR="00D657BB">
        <w:rPr>
          <w:spacing w:val="-6"/>
          <w:sz w:val="29"/>
          <w:szCs w:val="29"/>
        </w:rPr>
        <w:t xml:space="preserve">, </w:t>
      </w:r>
      <w:r w:rsidRPr="00CC53D9">
        <w:rPr>
          <w:spacing w:val="-6"/>
          <w:sz w:val="29"/>
          <w:szCs w:val="29"/>
        </w:rPr>
        <w:t>đẩy lùi dịch bệnh</w:t>
      </w:r>
      <w:r w:rsidR="00D657BB">
        <w:rPr>
          <w:spacing w:val="-6"/>
          <w:sz w:val="29"/>
          <w:szCs w:val="29"/>
        </w:rPr>
        <w:t xml:space="preserve">, </w:t>
      </w:r>
      <w:r w:rsidRPr="00CC53D9">
        <w:rPr>
          <w:spacing w:val="-6"/>
          <w:sz w:val="29"/>
          <w:szCs w:val="29"/>
        </w:rPr>
        <w:t xml:space="preserve">trong đó có những giải pháp </w:t>
      </w:r>
      <w:r w:rsidR="00D657BB">
        <w:rPr>
          <w:spacing w:val="-6"/>
          <w:sz w:val="29"/>
          <w:szCs w:val="29"/>
        </w:rPr>
        <w:t>"</w:t>
      </w:r>
      <w:r w:rsidRPr="00CC53D9">
        <w:rPr>
          <w:spacing w:val="-6"/>
          <w:sz w:val="29"/>
          <w:szCs w:val="29"/>
        </w:rPr>
        <w:t>chưa từng có</w:t>
      </w:r>
      <w:r w:rsidR="00D657BB">
        <w:rPr>
          <w:spacing w:val="-6"/>
          <w:sz w:val="29"/>
          <w:szCs w:val="29"/>
        </w:rPr>
        <w:t xml:space="preserve">"; </w:t>
      </w:r>
      <w:r w:rsidRPr="00CC53D9">
        <w:rPr>
          <w:spacing w:val="-6"/>
          <w:sz w:val="29"/>
          <w:szCs w:val="29"/>
        </w:rPr>
        <w:t xml:space="preserve">thực hiện </w:t>
      </w:r>
      <w:r w:rsidR="00D657BB">
        <w:rPr>
          <w:spacing w:val="-6"/>
          <w:sz w:val="29"/>
          <w:szCs w:val="29"/>
        </w:rPr>
        <w:t>"</w:t>
      </w:r>
      <w:r w:rsidRPr="00CC53D9">
        <w:rPr>
          <w:spacing w:val="-6"/>
          <w:sz w:val="29"/>
          <w:szCs w:val="29"/>
        </w:rPr>
        <w:t>mục tiêu kép</w:t>
      </w:r>
      <w:r w:rsidR="00D657BB">
        <w:rPr>
          <w:spacing w:val="-6"/>
          <w:sz w:val="29"/>
          <w:szCs w:val="29"/>
        </w:rPr>
        <w:t xml:space="preserve">", </w:t>
      </w:r>
      <w:r w:rsidRPr="00CC53D9">
        <w:rPr>
          <w:spacing w:val="-6"/>
          <w:sz w:val="29"/>
          <w:szCs w:val="29"/>
        </w:rPr>
        <w:t>vừa tập trung phòng</w:t>
      </w:r>
      <w:r w:rsidR="00D657BB">
        <w:rPr>
          <w:spacing w:val="-6"/>
          <w:sz w:val="29"/>
          <w:szCs w:val="29"/>
        </w:rPr>
        <w:t xml:space="preserve">, </w:t>
      </w:r>
      <w:r w:rsidRPr="00CC53D9">
        <w:rPr>
          <w:spacing w:val="-6"/>
          <w:sz w:val="29"/>
          <w:szCs w:val="29"/>
        </w:rPr>
        <w:t>chống</w:t>
      </w:r>
      <w:r w:rsidR="00D657BB">
        <w:rPr>
          <w:spacing w:val="-6"/>
          <w:sz w:val="29"/>
          <w:szCs w:val="29"/>
        </w:rPr>
        <w:t xml:space="preserve">, </w:t>
      </w:r>
      <w:r w:rsidRPr="00CC53D9">
        <w:rPr>
          <w:spacing w:val="-6"/>
          <w:sz w:val="29"/>
          <w:szCs w:val="29"/>
        </w:rPr>
        <w:t>kiểm soát dịch bệnh</w:t>
      </w:r>
      <w:r w:rsidR="00D657BB">
        <w:rPr>
          <w:spacing w:val="-6"/>
          <w:sz w:val="29"/>
          <w:szCs w:val="29"/>
        </w:rPr>
        <w:t xml:space="preserve">, </w:t>
      </w:r>
      <w:r w:rsidRPr="00CC53D9">
        <w:rPr>
          <w:spacing w:val="-6"/>
          <w:sz w:val="29"/>
          <w:szCs w:val="29"/>
        </w:rPr>
        <w:t>vừa duy trì sản xuất</w:t>
      </w:r>
      <w:r w:rsidR="00D657BB">
        <w:rPr>
          <w:spacing w:val="-6"/>
          <w:sz w:val="29"/>
          <w:szCs w:val="29"/>
        </w:rPr>
        <w:t xml:space="preserve">, </w:t>
      </w:r>
      <w:r w:rsidRPr="00CC53D9">
        <w:rPr>
          <w:spacing w:val="-6"/>
          <w:sz w:val="29"/>
          <w:szCs w:val="29"/>
        </w:rPr>
        <w:t>chống đứt gãy chuỗi cung ứng</w:t>
      </w:r>
      <w:r w:rsidR="00D657BB">
        <w:rPr>
          <w:spacing w:val="-6"/>
          <w:sz w:val="29"/>
          <w:szCs w:val="29"/>
        </w:rPr>
        <w:t xml:space="preserve">; </w:t>
      </w:r>
      <w:r w:rsidRPr="00CC53D9">
        <w:rPr>
          <w:spacing w:val="-6"/>
          <w:sz w:val="29"/>
          <w:szCs w:val="29"/>
        </w:rPr>
        <w:t>và dần phục hồi</w:t>
      </w:r>
      <w:r w:rsidR="00D657BB">
        <w:rPr>
          <w:spacing w:val="-6"/>
          <w:sz w:val="29"/>
          <w:szCs w:val="29"/>
        </w:rPr>
        <w:t xml:space="preserve">, </w:t>
      </w:r>
      <w:r w:rsidRPr="00CC53D9">
        <w:rPr>
          <w:spacing w:val="-6"/>
          <w:sz w:val="29"/>
          <w:szCs w:val="29"/>
        </w:rPr>
        <w:t xml:space="preserve">phát triển kinh tế - xã hội theo hướng </w:t>
      </w:r>
      <w:r w:rsidR="00D657BB">
        <w:rPr>
          <w:spacing w:val="-6"/>
          <w:sz w:val="29"/>
          <w:szCs w:val="29"/>
        </w:rPr>
        <w:t>"</w:t>
      </w:r>
      <w:r w:rsidRPr="00CC53D9">
        <w:rPr>
          <w:spacing w:val="-6"/>
          <w:sz w:val="29"/>
          <w:szCs w:val="29"/>
        </w:rPr>
        <w:t>Thích ứng an toàn</w:t>
      </w:r>
      <w:r w:rsidR="00D657BB">
        <w:rPr>
          <w:spacing w:val="-6"/>
          <w:sz w:val="29"/>
          <w:szCs w:val="29"/>
        </w:rPr>
        <w:t xml:space="preserve">, </w:t>
      </w:r>
      <w:r w:rsidRPr="00CC53D9">
        <w:rPr>
          <w:spacing w:val="-6"/>
          <w:sz w:val="29"/>
          <w:szCs w:val="29"/>
        </w:rPr>
        <w:t>linh hoạt</w:t>
      </w:r>
      <w:r w:rsidR="00D657BB">
        <w:rPr>
          <w:spacing w:val="-6"/>
          <w:sz w:val="29"/>
          <w:szCs w:val="29"/>
        </w:rPr>
        <w:t xml:space="preserve">, </w:t>
      </w:r>
      <w:r w:rsidRPr="00CC53D9">
        <w:rPr>
          <w:spacing w:val="-6"/>
          <w:sz w:val="29"/>
          <w:szCs w:val="29"/>
        </w:rPr>
        <w:t>kiểm soát hiệu quả dịch Covid-19</w:t>
      </w:r>
      <w:r w:rsidR="00D657BB">
        <w:rPr>
          <w:spacing w:val="-6"/>
          <w:sz w:val="29"/>
          <w:szCs w:val="29"/>
        </w:rPr>
        <w:t xml:space="preserve">"; </w:t>
      </w:r>
      <w:r w:rsidRPr="00CC53D9">
        <w:rPr>
          <w:spacing w:val="-6"/>
          <w:sz w:val="29"/>
          <w:szCs w:val="29"/>
        </w:rPr>
        <w:t>đẩy mạnh chiến lược ngoại giao vắcxin</w:t>
      </w:r>
      <w:r w:rsidR="00D657BB">
        <w:rPr>
          <w:spacing w:val="-6"/>
          <w:sz w:val="29"/>
          <w:szCs w:val="29"/>
        </w:rPr>
        <w:t xml:space="preserve">, </w:t>
      </w:r>
      <w:r w:rsidRPr="00CC53D9">
        <w:rPr>
          <w:spacing w:val="-6"/>
          <w:sz w:val="29"/>
          <w:szCs w:val="29"/>
        </w:rPr>
        <w:t>thành lập Quỹ vắcxin</w:t>
      </w:r>
      <w:r w:rsidR="00D657BB">
        <w:rPr>
          <w:spacing w:val="-6"/>
          <w:sz w:val="29"/>
          <w:szCs w:val="29"/>
        </w:rPr>
        <w:t xml:space="preserve">; </w:t>
      </w:r>
      <w:r w:rsidRPr="00CC53D9">
        <w:rPr>
          <w:spacing w:val="-6"/>
          <w:sz w:val="29"/>
          <w:szCs w:val="29"/>
        </w:rPr>
        <w:t>triển khai Chiến dịch tiêm chủng vắcxin miễn phí toàn quốc lớn nhất từ trước đến nay. Sau tác động nặng nề của dịch Covid-19</w:t>
      </w:r>
      <w:r w:rsidR="00D657BB">
        <w:rPr>
          <w:spacing w:val="-6"/>
          <w:sz w:val="29"/>
          <w:szCs w:val="29"/>
        </w:rPr>
        <w:t xml:space="preserve">, </w:t>
      </w:r>
      <w:r w:rsidRPr="00CC53D9">
        <w:rPr>
          <w:spacing w:val="-6"/>
          <w:sz w:val="29"/>
          <w:szCs w:val="29"/>
        </w:rPr>
        <w:t>nền kinh tế nước ta đã nhanh chóng phục hồi mạnh mẽ nhờ kiểm soát tốt dịch bệnh và chủ động xây dựng</w:t>
      </w:r>
      <w:r w:rsidR="00D657BB">
        <w:rPr>
          <w:spacing w:val="-6"/>
          <w:sz w:val="29"/>
          <w:szCs w:val="29"/>
        </w:rPr>
        <w:t xml:space="preserve">, </w:t>
      </w:r>
      <w:r w:rsidRPr="00CC53D9">
        <w:rPr>
          <w:spacing w:val="-6"/>
          <w:sz w:val="29"/>
          <w:szCs w:val="29"/>
        </w:rPr>
        <w:t>tổ chức thực hiện quyết liệt</w:t>
      </w:r>
      <w:r w:rsidR="00D657BB">
        <w:rPr>
          <w:spacing w:val="-6"/>
          <w:sz w:val="29"/>
          <w:szCs w:val="29"/>
        </w:rPr>
        <w:t xml:space="preserve">, </w:t>
      </w:r>
      <w:r w:rsidRPr="00CC53D9">
        <w:rPr>
          <w:spacing w:val="-6"/>
          <w:sz w:val="29"/>
          <w:szCs w:val="29"/>
        </w:rPr>
        <w:t>hiệu quả Chương trình phục hồi và phát triển kinh tế - xã hội. Đã hỗ trợ khoảng 105 nghìn tỉ đồng cho trên 1</w:t>
      </w:r>
      <w:r w:rsidR="00D657BB">
        <w:rPr>
          <w:spacing w:val="-6"/>
          <w:sz w:val="29"/>
          <w:szCs w:val="29"/>
        </w:rPr>
        <w:t>,4</w:t>
      </w:r>
      <w:r w:rsidRPr="00CC53D9">
        <w:rPr>
          <w:spacing w:val="-6"/>
          <w:sz w:val="29"/>
          <w:szCs w:val="29"/>
        </w:rPr>
        <w:t xml:space="preserve"> triệu lượt người sử dụng lao động và trên 68</w:t>
      </w:r>
      <w:r w:rsidR="00D657BB">
        <w:rPr>
          <w:spacing w:val="-6"/>
          <w:sz w:val="29"/>
          <w:szCs w:val="29"/>
        </w:rPr>
        <w:t>,4</w:t>
      </w:r>
      <w:r w:rsidR="000A417F" w:rsidRPr="00CC53D9">
        <w:rPr>
          <w:spacing w:val="-6"/>
          <w:sz w:val="29"/>
          <w:szCs w:val="29"/>
        </w:rPr>
        <w:t xml:space="preserve"> </w:t>
      </w:r>
      <w:r w:rsidRPr="00CC53D9">
        <w:rPr>
          <w:spacing w:val="-6"/>
          <w:sz w:val="29"/>
          <w:szCs w:val="29"/>
        </w:rPr>
        <w:t>triệu lượt người lao động gặp khó khăn do ảnh hưởng bởi dịch Covid-19... Đã triển khai việc miễn giảm</w:t>
      </w:r>
      <w:r w:rsidR="00D657BB">
        <w:rPr>
          <w:spacing w:val="-6"/>
          <w:sz w:val="29"/>
          <w:szCs w:val="29"/>
        </w:rPr>
        <w:t xml:space="preserve">, </w:t>
      </w:r>
      <w:r w:rsidRPr="00CC53D9">
        <w:rPr>
          <w:spacing w:val="-6"/>
          <w:sz w:val="29"/>
          <w:szCs w:val="29"/>
        </w:rPr>
        <w:t>gia hạn nhiều chính sách thuế</w:t>
      </w:r>
      <w:r w:rsidR="00D657BB">
        <w:rPr>
          <w:spacing w:val="-6"/>
          <w:sz w:val="29"/>
          <w:szCs w:val="29"/>
        </w:rPr>
        <w:t xml:space="preserve">, </w:t>
      </w:r>
      <w:r w:rsidRPr="00CC53D9">
        <w:rPr>
          <w:spacing w:val="-6"/>
          <w:sz w:val="29"/>
          <w:szCs w:val="29"/>
        </w:rPr>
        <w:t>phí</w:t>
      </w:r>
      <w:r w:rsidR="00D657BB">
        <w:rPr>
          <w:spacing w:val="-6"/>
          <w:sz w:val="29"/>
          <w:szCs w:val="29"/>
        </w:rPr>
        <w:t xml:space="preserve">, </w:t>
      </w:r>
      <w:r w:rsidRPr="00CC53D9">
        <w:rPr>
          <w:spacing w:val="-6"/>
          <w:sz w:val="29"/>
          <w:szCs w:val="29"/>
        </w:rPr>
        <w:t>lệ phí</w:t>
      </w:r>
      <w:r w:rsidR="00D657BB">
        <w:rPr>
          <w:spacing w:val="-6"/>
          <w:sz w:val="29"/>
          <w:szCs w:val="29"/>
        </w:rPr>
        <w:t xml:space="preserve">, </w:t>
      </w:r>
      <w:r w:rsidRPr="00CC53D9">
        <w:rPr>
          <w:spacing w:val="-6"/>
          <w:sz w:val="29"/>
          <w:szCs w:val="29"/>
        </w:rPr>
        <w:t>tiền thuê đất</w:t>
      </w:r>
      <w:r w:rsidR="00D657BB">
        <w:rPr>
          <w:spacing w:val="-6"/>
          <w:sz w:val="29"/>
          <w:szCs w:val="29"/>
        </w:rPr>
        <w:t xml:space="preserve">; </w:t>
      </w:r>
      <w:r w:rsidRPr="00CC53D9">
        <w:rPr>
          <w:spacing w:val="-6"/>
          <w:sz w:val="29"/>
          <w:szCs w:val="29"/>
        </w:rPr>
        <w:t>dành khoảng 175</w:t>
      </w:r>
      <w:r w:rsidR="00D657BB">
        <w:rPr>
          <w:spacing w:val="-6"/>
          <w:sz w:val="29"/>
          <w:szCs w:val="29"/>
        </w:rPr>
        <w:t>,5</w:t>
      </w:r>
      <w:r w:rsidRPr="00CC53D9">
        <w:rPr>
          <w:spacing w:val="-6"/>
          <w:sz w:val="29"/>
          <w:szCs w:val="29"/>
        </w:rPr>
        <w:t xml:space="preserve"> nghìn tỉ đồng vốn </w:t>
      </w:r>
      <w:r w:rsidRPr="00CC53D9">
        <w:rPr>
          <w:spacing w:val="-10"/>
          <w:sz w:val="29"/>
          <w:szCs w:val="29"/>
        </w:rPr>
        <w:t>đầu tư từ ngân sách trung ương cho Chương trình phục hồi và phát triển kinh tế -</w:t>
      </w:r>
      <w:r w:rsidRPr="00CC53D9">
        <w:rPr>
          <w:spacing w:val="-6"/>
          <w:sz w:val="29"/>
          <w:szCs w:val="29"/>
        </w:rPr>
        <w:t xml:space="preserve"> xã hội cho các dự án về kết cấu hạ tầng</w:t>
      </w:r>
      <w:r w:rsidR="00D657BB">
        <w:rPr>
          <w:spacing w:val="-6"/>
          <w:sz w:val="29"/>
          <w:szCs w:val="29"/>
        </w:rPr>
        <w:t xml:space="preserve">, </w:t>
      </w:r>
      <w:r w:rsidRPr="00CC53D9">
        <w:rPr>
          <w:spacing w:val="-6"/>
          <w:sz w:val="29"/>
          <w:szCs w:val="29"/>
        </w:rPr>
        <w:t xml:space="preserve">y tế... </w:t>
      </w:r>
    </w:p>
    <w:p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Mặc dù có 2 năm chịu tác động nặng nề của đại dịch Covid-19 và thương mại toàn cầu suy giảm</w:t>
      </w:r>
      <w:r w:rsidR="00D657BB">
        <w:rPr>
          <w:spacing w:val="-6"/>
          <w:sz w:val="29"/>
          <w:szCs w:val="29"/>
        </w:rPr>
        <w:t xml:space="preserve">, </w:t>
      </w:r>
      <w:r w:rsidRPr="00CC53D9">
        <w:rPr>
          <w:spacing w:val="-6"/>
          <w:sz w:val="29"/>
          <w:szCs w:val="29"/>
        </w:rPr>
        <w:t>kinh tế nước ta vẫn đạt tốc độ tăng trưởng dương</w:t>
      </w:r>
      <w:r w:rsidR="00D657BB">
        <w:rPr>
          <w:spacing w:val="-6"/>
          <w:sz w:val="29"/>
          <w:szCs w:val="29"/>
        </w:rPr>
        <w:t xml:space="preserve">, </w:t>
      </w:r>
      <w:r w:rsidRPr="00CC53D9">
        <w:rPr>
          <w:spacing w:val="-6"/>
          <w:sz w:val="29"/>
          <w:szCs w:val="29"/>
        </w:rPr>
        <w:t>tốc độ tăng GDP hai năm 2020 - 2021 vẫn đạt 2</w:t>
      </w:r>
      <w:r w:rsidR="00D657BB">
        <w:rPr>
          <w:spacing w:val="-6"/>
          <w:sz w:val="29"/>
          <w:szCs w:val="29"/>
        </w:rPr>
        <w:t>,7</w:t>
      </w:r>
      <w:ins w:id="19" w:author="Trần Thị Thu" w:date="2025-10-13T09:00:00Z">
        <w:r w:rsidR="00445166">
          <w:rPr>
            <w:spacing w:val="-6"/>
            <w:sz w:val="29"/>
            <w:szCs w:val="29"/>
          </w:rPr>
          <w:t>1</w:t>
        </w:r>
      </w:ins>
      <w:r w:rsidRPr="00CC53D9">
        <w:rPr>
          <w:spacing w:val="-6"/>
          <w:sz w:val="29"/>
          <w:szCs w:val="29"/>
        </w:rPr>
        <w:t>%/năm</w:t>
      </w:r>
      <w:r w:rsidR="00D657BB">
        <w:rPr>
          <w:spacing w:val="-6"/>
          <w:sz w:val="29"/>
          <w:szCs w:val="29"/>
        </w:rPr>
        <w:t xml:space="preserve">; </w:t>
      </w:r>
      <w:r w:rsidRPr="00CC53D9">
        <w:rPr>
          <w:spacing w:val="-6"/>
          <w:sz w:val="29"/>
          <w:szCs w:val="29"/>
        </w:rPr>
        <w:t>kinh tế nước ta năm 2022 phục hồi mạnh</w:t>
      </w:r>
      <w:r w:rsidR="00D657BB">
        <w:rPr>
          <w:spacing w:val="-6"/>
          <w:sz w:val="29"/>
          <w:szCs w:val="29"/>
        </w:rPr>
        <w:t xml:space="preserve">, </w:t>
      </w:r>
      <w:r w:rsidRPr="00CC53D9">
        <w:rPr>
          <w:spacing w:val="-6"/>
          <w:sz w:val="29"/>
          <w:szCs w:val="29"/>
        </w:rPr>
        <w:t>đạt 8</w:t>
      </w:r>
      <w:r w:rsidR="00D657BB">
        <w:rPr>
          <w:spacing w:val="-6"/>
          <w:sz w:val="29"/>
          <w:szCs w:val="29"/>
        </w:rPr>
        <w:t>,5</w:t>
      </w:r>
      <w:r w:rsidRPr="00CC53D9">
        <w:rPr>
          <w:spacing w:val="-6"/>
          <w:sz w:val="29"/>
          <w:szCs w:val="29"/>
        </w:rPr>
        <w:t>4%</w:t>
      </w:r>
      <w:r w:rsidR="00D657BB">
        <w:rPr>
          <w:spacing w:val="-6"/>
          <w:sz w:val="29"/>
          <w:szCs w:val="29"/>
        </w:rPr>
        <w:t xml:space="preserve">, </w:t>
      </w:r>
      <w:r w:rsidRPr="00CC53D9">
        <w:rPr>
          <w:spacing w:val="-6"/>
          <w:sz w:val="29"/>
          <w:szCs w:val="29"/>
        </w:rPr>
        <w:t xml:space="preserve">được đánh giá là một </w:t>
      </w:r>
      <w:r w:rsidR="00D657BB">
        <w:rPr>
          <w:spacing w:val="-6"/>
          <w:sz w:val="29"/>
          <w:szCs w:val="29"/>
        </w:rPr>
        <w:t>"</w:t>
      </w:r>
      <w:r w:rsidRPr="00CC53D9">
        <w:rPr>
          <w:spacing w:val="-6"/>
          <w:sz w:val="29"/>
          <w:szCs w:val="29"/>
        </w:rPr>
        <w:t>điểm sáng</w:t>
      </w:r>
      <w:r w:rsidR="00D657BB">
        <w:rPr>
          <w:spacing w:val="-6"/>
          <w:sz w:val="29"/>
          <w:szCs w:val="29"/>
        </w:rPr>
        <w:t>"</w:t>
      </w:r>
      <w:r w:rsidRPr="00CC53D9">
        <w:rPr>
          <w:spacing w:val="-6"/>
          <w:sz w:val="29"/>
          <w:szCs w:val="29"/>
        </w:rPr>
        <w:t xml:space="preserve"> của kinh tế toàn cầu.</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3. Về </w:t>
      </w:r>
      <w:bookmarkStart w:id="20" w:name="_Hlk161482680"/>
      <w:r w:rsidRPr="00CC53D9">
        <w:rPr>
          <w:rFonts w:ascii="Times New Roman" w:hAnsi="Times New Roman"/>
          <w:sz w:val="29"/>
          <w:szCs w:val="29"/>
        </w:rPr>
        <w:t>đẩy mạnh công nghiệp hoá</w:t>
      </w:r>
      <w:r w:rsidR="00D657BB">
        <w:rPr>
          <w:rFonts w:ascii="Times New Roman" w:hAnsi="Times New Roman"/>
          <w:sz w:val="29"/>
          <w:szCs w:val="29"/>
        </w:rPr>
        <w:t xml:space="preserve">, </w:t>
      </w:r>
      <w:r w:rsidRPr="00CC53D9">
        <w:rPr>
          <w:rFonts w:ascii="Times New Roman" w:hAnsi="Times New Roman"/>
          <w:sz w:val="29"/>
          <w:szCs w:val="29"/>
        </w:rPr>
        <w:t>hiện đại hoá</w:t>
      </w:r>
      <w:r w:rsidR="00D657BB">
        <w:rPr>
          <w:rFonts w:ascii="Times New Roman" w:hAnsi="Times New Roman"/>
          <w:sz w:val="29"/>
          <w:szCs w:val="29"/>
        </w:rPr>
        <w:t xml:space="preserve">, </w:t>
      </w:r>
      <w:r w:rsidRPr="00CC53D9">
        <w:rPr>
          <w:rFonts w:ascii="Times New Roman" w:hAnsi="Times New Roman"/>
          <w:sz w:val="29"/>
          <w:szCs w:val="29"/>
        </w:rPr>
        <w:t>cơ cấu lại nền kinh tế gắn với đổi mới mô hình tăng trưởng</w:t>
      </w:r>
      <w:bookmarkEnd w:id="20"/>
    </w:p>
    <w:p w:rsidR="003F037F" w:rsidRPr="00CC53D9" w:rsidRDefault="003F037F" w:rsidP="00B31A11">
      <w:pPr>
        <w:widowControl/>
        <w:spacing w:before="180" w:line="380" w:lineRule="exact"/>
        <w:ind w:firstLine="720"/>
        <w:jc w:val="both"/>
        <w:rPr>
          <w:b/>
          <w:bCs/>
          <w:i/>
          <w:iCs/>
          <w:sz w:val="29"/>
          <w:szCs w:val="29"/>
        </w:rPr>
      </w:pPr>
      <w:r w:rsidRPr="00CC53D9">
        <w:rPr>
          <w:b/>
          <w:bCs/>
          <w:i/>
          <w:iCs/>
          <w:spacing w:val="-8"/>
          <w:sz w:val="29"/>
          <w:szCs w:val="29"/>
        </w:rPr>
        <w:t>a) Đẩy mạnh công nghiệp hoá</w:t>
      </w:r>
      <w:r w:rsidR="00D657BB">
        <w:rPr>
          <w:b/>
          <w:bCs/>
          <w:i/>
          <w:iCs/>
          <w:spacing w:val="-8"/>
          <w:sz w:val="29"/>
          <w:szCs w:val="29"/>
        </w:rPr>
        <w:t xml:space="preserve">, </w:t>
      </w:r>
      <w:r w:rsidRPr="00CC53D9">
        <w:rPr>
          <w:b/>
          <w:bCs/>
          <w:i/>
          <w:iCs/>
          <w:spacing w:val="-8"/>
          <w:sz w:val="29"/>
          <w:szCs w:val="29"/>
        </w:rPr>
        <w:t>hiện đại hoá</w:t>
      </w:r>
      <w:r w:rsidR="00D657BB">
        <w:rPr>
          <w:b/>
          <w:bCs/>
          <w:i/>
          <w:iCs/>
          <w:spacing w:val="-8"/>
          <w:sz w:val="29"/>
          <w:szCs w:val="29"/>
        </w:rPr>
        <w:t xml:space="preserve">, </w:t>
      </w:r>
      <w:r w:rsidRPr="00CC53D9">
        <w:rPr>
          <w:b/>
          <w:bCs/>
          <w:i/>
          <w:iCs/>
          <w:spacing w:val="-8"/>
          <w:sz w:val="29"/>
          <w:szCs w:val="29"/>
        </w:rPr>
        <w:t>cơ cấu lại các ngành sản</w:t>
      </w:r>
      <w:r w:rsidRPr="00CC53D9">
        <w:rPr>
          <w:b/>
          <w:bCs/>
          <w:i/>
          <w:iCs/>
          <w:sz w:val="29"/>
          <w:szCs w:val="29"/>
        </w:rPr>
        <w:t xml:space="preserve"> xuất và dịch vụ </w:t>
      </w:r>
    </w:p>
    <w:p w:rsidR="003F037F" w:rsidRPr="00CC53D9" w:rsidRDefault="003F037F" w:rsidP="00B31A11">
      <w:pPr>
        <w:widowControl/>
        <w:spacing w:before="180" w:line="380" w:lineRule="exact"/>
        <w:ind w:firstLine="720"/>
        <w:jc w:val="both"/>
        <w:rPr>
          <w:b/>
          <w:bCs/>
          <w:iCs/>
          <w:sz w:val="29"/>
          <w:szCs w:val="29"/>
        </w:rPr>
      </w:pPr>
      <w:bookmarkStart w:id="21" w:name="_Hlk203318372"/>
      <w:r w:rsidRPr="00CC53D9">
        <w:rPr>
          <w:sz w:val="29"/>
          <w:szCs w:val="29"/>
        </w:rPr>
        <w:t>Công nghiệp hoá</w:t>
      </w:r>
      <w:r w:rsidR="00D657BB">
        <w:rPr>
          <w:sz w:val="29"/>
          <w:szCs w:val="29"/>
        </w:rPr>
        <w:t xml:space="preserve">, </w:t>
      </w:r>
      <w:r w:rsidRPr="00CC53D9">
        <w:rPr>
          <w:sz w:val="29"/>
          <w:szCs w:val="29"/>
        </w:rPr>
        <w:t>hiện đại hoá đã thúc đẩy c</w:t>
      </w:r>
      <w:r w:rsidRPr="00CC53D9">
        <w:rPr>
          <w:iCs/>
          <w:sz w:val="29"/>
          <w:szCs w:val="29"/>
        </w:rPr>
        <w:t>ơ cấu lại nền kinh tế gắn với đổi mới mô hình tăng trưởng đạt kết quả tích cực.</w:t>
      </w:r>
      <w:bookmarkEnd w:id="21"/>
      <w:r w:rsidRPr="00CC53D9">
        <w:rPr>
          <w:iCs/>
          <w:sz w:val="29"/>
          <w:szCs w:val="29"/>
        </w:rPr>
        <w:t xml:space="preserve"> </w:t>
      </w:r>
      <w:r w:rsidRPr="00CC53D9">
        <w:rPr>
          <w:sz w:val="29"/>
          <w:szCs w:val="29"/>
        </w:rPr>
        <w:t>Tỉ trọng khu vực công nghiệp và dịch vụ trong GDP tăng từ 78</w:t>
      </w:r>
      <w:r w:rsidR="00D657BB">
        <w:rPr>
          <w:sz w:val="29"/>
          <w:szCs w:val="29"/>
        </w:rPr>
        <w:t>,6</w:t>
      </w:r>
      <w:r w:rsidRPr="00CC53D9">
        <w:rPr>
          <w:sz w:val="29"/>
          <w:szCs w:val="29"/>
        </w:rPr>
        <w:t>% năm 2020 lên 80</w:t>
      </w:r>
      <w:r w:rsidR="00D657BB">
        <w:rPr>
          <w:sz w:val="29"/>
          <w:szCs w:val="29"/>
        </w:rPr>
        <w:t>,</w:t>
      </w:r>
      <w:del w:id="22" w:author="Trần Thị Thu" w:date="2025-10-13T14:38:00Z">
        <w:r w:rsidR="00D657BB" w:rsidDel="00CA37CF">
          <w:rPr>
            <w:sz w:val="29"/>
            <w:szCs w:val="29"/>
          </w:rPr>
          <w:delText>5</w:delText>
        </w:r>
      </w:del>
      <w:ins w:id="23" w:author="Trần Thị Thu" w:date="2025-10-13T14:38:00Z">
        <w:r w:rsidR="00CA37CF">
          <w:rPr>
            <w:sz w:val="29"/>
            <w:szCs w:val="29"/>
          </w:rPr>
          <w:t>4</w:t>
        </w:r>
      </w:ins>
      <w:r w:rsidRPr="00CC53D9">
        <w:rPr>
          <w:sz w:val="29"/>
          <w:szCs w:val="29"/>
        </w:rPr>
        <w:t>% năm 2025</w:t>
      </w:r>
      <w:r w:rsidR="00D657BB">
        <w:rPr>
          <w:sz w:val="29"/>
          <w:szCs w:val="29"/>
        </w:rPr>
        <w:t xml:space="preserve">; </w:t>
      </w:r>
      <w:r w:rsidRPr="00CC53D9">
        <w:rPr>
          <w:sz w:val="29"/>
          <w:szCs w:val="29"/>
        </w:rPr>
        <w:t xml:space="preserve">khu </w:t>
      </w:r>
      <w:r w:rsidRPr="00CC53D9">
        <w:rPr>
          <w:sz w:val="29"/>
          <w:szCs w:val="29"/>
          <w:u w:color="FF0000"/>
        </w:rPr>
        <w:t xml:space="preserve">vực nông </w:t>
      </w:r>
      <w:r w:rsidRPr="00CC53D9">
        <w:rPr>
          <w:sz w:val="29"/>
          <w:szCs w:val="29"/>
        </w:rPr>
        <w:t>nghiệp giảm từ 12</w:t>
      </w:r>
      <w:r w:rsidR="00D657BB">
        <w:rPr>
          <w:sz w:val="29"/>
          <w:szCs w:val="29"/>
        </w:rPr>
        <w:t>,7</w:t>
      </w:r>
      <w:r w:rsidRPr="00CC53D9">
        <w:rPr>
          <w:sz w:val="29"/>
          <w:szCs w:val="29"/>
        </w:rPr>
        <w:t>% xuống còn 11</w:t>
      </w:r>
      <w:r w:rsidR="00D657BB">
        <w:rPr>
          <w:sz w:val="29"/>
          <w:szCs w:val="29"/>
        </w:rPr>
        <w:t>,</w:t>
      </w:r>
      <w:del w:id="24" w:author="Trần Thị Thu" w:date="2025-10-13T09:03:00Z">
        <w:r w:rsidR="00D657BB" w:rsidDel="001751D9">
          <w:rPr>
            <w:sz w:val="29"/>
            <w:szCs w:val="29"/>
          </w:rPr>
          <w:delText>5</w:delText>
        </w:r>
      </w:del>
      <w:ins w:id="25" w:author="Trần Thị Thu" w:date="2025-10-13T09:03:00Z">
        <w:r w:rsidR="001751D9">
          <w:rPr>
            <w:sz w:val="29"/>
            <w:szCs w:val="29"/>
          </w:rPr>
          <w:t>6</w:t>
        </w:r>
      </w:ins>
      <w:r w:rsidRPr="00CC53D9">
        <w:rPr>
          <w:sz w:val="29"/>
          <w:szCs w:val="29"/>
        </w:rPr>
        <w:t>%</w:t>
      </w:r>
      <w:r w:rsidR="00D657BB">
        <w:rPr>
          <w:sz w:val="29"/>
          <w:szCs w:val="29"/>
        </w:rPr>
        <w:t xml:space="preserve">; </w:t>
      </w:r>
      <w:r w:rsidRPr="00CC53D9">
        <w:rPr>
          <w:sz w:val="29"/>
          <w:szCs w:val="29"/>
        </w:rPr>
        <w:t xml:space="preserve">thuế sản phẩm trừ trợ cấp sản phẩm chiếm </w:t>
      </w:r>
      <w:ins w:id="26" w:author="Trần Thị Thu" w:date="2025-10-13T14:39:00Z">
        <w:r w:rsidR="00CA37CF">
          <w:rPr>
            <w:sz w:val="29"/>
            <w:szCs w:val="29"/>
          </w:rPr>
          <w:t xml:space="preserve">khoảng </w:t>
        </w:r>
      </w:ins>
      <w:r w:rsidRPr="00CC53D9">
        <w:rPr>
          <w:sz w:val="29"/>
          <w:szCs w:val="29"/>
        </w:rPr>
        <w:t>8</w:t>
      </w:r>
      <w:r w:rsidR="00D657BB">
        <w:rPr>
          <w:sz w:val="29"/>
          <w:szCs w:val="29"/>
        </w:rPr>
        <w:t>,0</w:t>
      </w:r>
      <w:r w:rsidRPr="00CC53D9">
        <w:rPr>
          <w:sz w:val="29"/>
          <w:szCs w:val="29"/>
        </w:rPr>
        <w:t xml:space="preserve">%. </w:t>
      </w:r>
    </w:p>
    <w:p w:rsidR="003F037F" w:rsidRPr="00CC53D9" w:rsidRDefault="003F037F" w:rsidP="00B31A11">
      <w:pPr>
        <w:widowControl/>
        <w:spacing w:before="180" w:line="380" w:lineRule="exact"/>
        <w:ind w:firstLine="720"/>
        <w:jc w:val="both"/>
        <w:rPr>
          <w:sz w:val="29"/>
          <w:szCs w:val="29"/>
        </w:rPr>
      </w:pPr>
      <w:r w:rsidRPr="00CC53D9">
        <w:rPr>
          <w:sz w:val="29"/>
          <w:szCs w:val="29"/>
        </w:rPr>
        <w:t>Nền kinh tế bước đầu được cơ cấu lại theo hướng số hoá</w:t>
      </w:r>
      <w:r w:rsidR="00D657BB">
        <w:rPr>
          <w:sz w:val="29"/>
          <w:szCs w:val="29"/>
        </w:rPr>
        <w:t xml:space="preserve">, </w:t>
      </w:r>
      <w:r w:rsidRPr="00CC53D9">
        <w:rPr>
          <w:sz w:val="29"/>
          <w:szCs w:val="29"/>
        </w:rPr>
        <w:t>xanh hoá</w:t>
      </w:r>
      <w:r w:rsidR="00D657BB">
        <w:rPr>
          <w:sz w:val="29"/>
          <w:szCs w:val="29"/>
        </w:rPr>
        <w:t xml:space="preserve">, </w:t>
      </w:r>
      <w:r w:rsidRPr="00CC53D9">
        <w:rPr>
          <w:sz w:val="29"/>
          <w:szCs w:val="29"/>
        </w:rPr>
        <w:t>đa dạng hoá</w:t>
      </w:r>
      <w:r w:rsidR="00D657BB">
        <w:rPr>
          <w:sz w:val="29"/>
          <w:szCs w:val="29"/>
        </w:rPr>
        <w:t xml:space="preserve">, </w:t>
      </w:r>
      <w:r w:rsidRPr="00CC53D9">
        <w:rPr>
          <w:sz w:val="29"/>
          <w:szCs w:val="29"/>
        </w:rPr>
        <w:t>tăng cường sức chống chịu</w:t>
      </w:r>
      <w:r w:rsidR="00D657BB">
        <w:rPr>
          <w:sz w:val="29"/>
          <w:szCs w:val="29"/>
        </w:rPr>
        <w:t xml:space="preserve">, </w:t>
      </w:r>
      <w:r w:rsidRPr="00CC53D9">
        <w:rPr>
          <w:sz w:val="29"/>
          <w:szCs w:val="29"/>
        </w:rPr>
        <w:t xml:space="preserve">nâng cấp chuỗi giá trị dựa trên </w:t>
      </w:r>
      <w:r w:rsidRPr="00CC53D9">
        <w:rPr>
          <w:sz w:val="29"/>
          <w:szCs w:val="29"/>
          <w:u w:color="FF0000"/>
        </w:rPr>
        <w:t>nền tảng khoa học</w:t>
      </w:r>
      <w:r w:rsidR="00D657BB">
        <w:rPr>
          <w:sz w:val="29"/>
          <w:szCs w:val="29"/>
        </w:rPr>
        <w:t xml:space="preserve">, </w:t>
      </w:r>
      <w:r w:rsidRPr="00CC53D9">
        <w:rPr>
          <w:sz w:val="29"/>
          <w:szCs w:val="29"/>
          <w:u w:color="FF0000"/>
        </w:rPr>
        <w:t>công nghệ</w:t>
      </w:r>
      <w:r w:rsidR="00D657BB">
        <w:rPr>
          <w:sz w:val="29"/>
          <w:szCs w:val="29"/>
        </w:rPr>
        <w:t xml:space="preserve">, </w:t>
      </w:r>
      <w:r w:rsidRPr="00CC53D9">
        <w:rPr>
          <w:sz w:val="29"/>
          <w:szCs w:val="29"/>
        </w:rPr>
        <w:t>đổi mới sáng tạo. Tốc độ tăng trưởng kinh tế số đạt bình quân 9 - 10%/năm</w:t>
      </w:r>
      <w:r w:rsidR="00D657BB">
        <w:rPr>
          <w:sz w:val="29"/>
          <w:szCs w:val="29"/>
        </w:rPr>
        <w:t xml:space="preserve">, </w:t>
      </w:r>
      <w:r w:rsidRPr="00CC53D9">
        <w:rPr>
          <w:sz w:val="29"/>
          <w:szCs w:val="29"/>
        </w:rPr>
        <w:t>chiếm khoảng 14 - 15% GDP năm 2025</w:t>
      </w:r>
      <w:r w:rsidRPr="00CC53D9">
        <w:rPr>
          <w:rStyle w:val="FootnoteReference"/>
          <w:spacing w:val="-2"/>
          <w:sz w:val="29"/>
          <w:szCs w:val="29"/>
        </w:rPr>
        <w:footnoteReference w:id="11"/>
      </w:r>
      <w:r w:rsidR="00D657BB">
        <w:rPr>
          <w:sz w:val="29"/>
          <w:szCs w:val="29"/>
        </w:rPr>
        <w:t xml:space="preserve">; </w:t>
      </w:r>
      <w:r w:rsidRPr="00CC53D9">
        <w:rPr>
          <w:sz w:val="29"/>
          <w:szCs w:val="29"/>
        </w:rPr>
        <w:t xml:space="preserve">tỉ lệ người dân </w:t>
      </w:r>
      <w:r w:rsidRPr="00CC53D9">
        <w:rPr>
          <w:spacing w:val="-4"/>
          <w:sz w:val="29"/>
          <w:szCs w:val="29"/>
        </w:rPr>
        <w:t>trưởng thành có tài khoản thanh toán chiếm trên 87%</w:t>
      </w:r>
      <w:r w:rsidR="00D657BB">
        <w:rPr>
          <w:spacing w:val="-4"/>
          <w:sz w:val="29"/>
          <w:szCs w:val="29"/>
        </w:rPr>
        <w:t xml:space="preserve">, </w:t>
      </w:r>
      <w:r w:rsidRPr="00CC53D9">
        <w:rPr>
          <w:spacing w:val="-4"/>
          <w:sz w:val="29"/>
          <w:szCs w:val="29"/>
        </w:rPr>
        <w:t>vượt chỉ tiêu đề ra</w:t>
      </w:r>
      <w:r w:rsidRPr="00CC53D9">
        <w:rPr>
          <w:sz w:val="29"/>
          <w:szCs w:val="29"/>
        </w:rPr>
        <w:t xml:space="preserve"> (80%)</w:t>
      </w:r>
      <w:r w:rsidR="00D657BB">
        <w:rPr>
          <w:sz w:val="29"/>
          <w:szCs w:val="29"/>
        </w:rPr>
        <w:t xml:space="preserve">, </w:t>
      </w:r>
      <w:r w:rsidRPr="00CC53D9">
        <w:rPr>
          <w:sz w:val="29"/>
          <w:szCs w:val="29"/>
        </w:rPr>
        <w:t>thanh toán không dùng tiền mặt ngày càng phổ biến.</w:t>
      </w:r>
    </w:p>
    <w:p w:rsidR="003F037F" w:rsidRPr="00CC53D9" w:rsidRDefault="003F037F" w:rsidP="00B31A11">
      <w:pPr>
        <w:widowControl/>
        <w:spacing w:before="180" w:line="380" w:lineRule="exact"/>
        <w:ind w:firstLine="720"/>
        <w:jc w:val="both"/>
        <w:rPr>
          <w:spacing w:val="-4"/>
          <w:sz w:val="29"/>
          <w:szCs w:val="29"/>
          <w:lang w:eastAsia="zh-CN"/>
        </w:rPr>
      </w:pPr>
      <w:r w:rsidRPr="00CC53D9">
        <w:rPr>
          <w:spacing w:val="-10"/>
          <w:sz w:val="29"/>
          <w:szCs w:val="29"/>
          <w:u w:color="FF0000"/>
        </w:rPr>
        <w:t>Giá trị tăng thêm ngành công nghiệp tăng bình quân 6</w:t>
      </w:r>
      <w:r w:rsidR="00D657BB">
        <w:rPr>
          <w:spacing w:val="-10"/>
          <w:sz w:val="29"/>
          <w:szCs w:val="29"/>
          <w:u w:color="FF0000"/>
        </w:rPr>
        <w:t>,6</w:t>
      </w:r>
      <w:r w:rsidRPr="00CC53D9">
        <w:rPr>
          <w:spacing w:val="-10"/>
          <w:sz w:val="29"/>
          <w:szCs w:val="29"/>
          <w:u w:color="FF0000"/>
        </w:rPr>
        <w:t xml:space="preserve">%/năm. </w:t>
      </w:r>
      <w:r w:rsidRPr="00CC53D9">
        <w:rPr>
          <w:spacing w:val="-10"/>
          <w:sz w:val="29"/>
          <w:szCs w:val="29"/>
        </w:rPr>
        <w:t xml:space="preserve">Công nghiệp </w:t>
      </w:r>
      <w:r w:rsidR="002A3AB6" w:rsidRPr="00CC53D9">
        <w:rPr>
          <w:spacing w:val="-10"/>
          <w:sz w:val="29"/>
          <w:szCs w:val="29"/>
        </w:rPr>
        <w:br/>
      </w:r>
      <w:r w:rsidRPr="00CC53D9">
        <w:rPr>
          <w:spacing w:val="-4"/>
          <w:sz w:val="29"/>
          <w:szCs w:val="29"/>
        </w:rPr>
        <w:t>chế biến</w:t>
      </w:r>
      <w:r w:rsidR="00D657BB">
        <w:rPr>
          <w:spacing w:val="-4"/>
          <w:sz w:val="29"/>
          <w:szCs w:val="29"/>
        </w:rPr>
        <w:t xml:space="preserve">, </w:t>
      </w:r>
      <w:r w:rsidRPr="00CC53D9">
        <w:rPr>
          <w:spacing w:val="-4"/>
          <w:sz w:val="29"/>
          <w:szCs w:val="29"/>
        </w:rPr>
        <w:t>chế tạo có mức tăng trưởng</w:t>
      </w:r>
      <w:r w:rsidRPr="00CC53D9">
        <w:rPr>
          <w:spacing w:val="-4"/>
          <w:sz w:val="29"/>
          <w:szCs w:val="29"/>
          <w:u w:color="FF0000"/>
        </w:rPr>
        <w:t xml:space="preserve"> khá</w:t>
      </w:r>
      <w:r w:rsidR="00D657BB">
        <w:rPr>
          <w:spacing w:val="-4"/>
          <w:sz w:val="29"/>
          <w:szCs w:val="29"/>
          <w:u w:color="FF0000"/>
        </w:rPr>
        <w:t xml:space="preserve">, </w:t>
      </w:r>
      <w:r w:rsidRPr="00CC53D9">
        <w:rPr>
          <w:spacing w:val="-4"/>
          <w:sz w:val="29"/>
          <w:szCs w:val="29"/>
          <w:u w:color="FF0000"/>
        </w:rPr>
        <w:t>nhất là các ngành</w:t>
      </w:r>
      <w:r w:rsidRPr="00CC53D9">
        <w:rPr>
          <w:spacing w:val="-4"/>
          <w:sz w:val="29"/>
          <w:szCs w:val="29"/>
        </w:rPr>
        <w:t xml:space="preserve"> chủ lực như </w:t>
      </w:r>
      <w:r w:rsidR="002A3AB6" w:rsidRPr="00CC53D9">
        <w:rPr>
          <w:spacing w:val="-4"/>
          <w:sz w:val="29"/>
          <w:szCs w:val="29"/>
        </w:rPr>
        <w:br/>
      </w:r>
      <w:r w:rsidRPr="00CC53D9">
        <w:rPr>
          <w:spacing w:val="-4"/>
          <w:sz w:val="29"/>
          <w:szCs w:val="29"/>
        </w:rPr>
        <w:t>điện tử</w:t>
      </w:r>
      <w:r w:rsidR="00D657BB">
        <w:rPr>
          <w:spacing w:val="-4"/>
          <w:sz w:val="29"/>
          <w:szCs w:val="29"/>
        </w:rPr>
        <w:t xml:space="preserve">, </w:t>
      </w:r>
      <w:r w:rsidRPr="00CC53D9">
        <w:rPr>
          <w:spacing w:val="-4"/>
          <w:sz w:val="29"/>
          <w:szCs w:val="29"/>
        </w:rPr>
        <w:t>dệt may</w:t>
      </w:r>
      <w:r w:rsidR="00D657BB">
        <w:rPr>
          <w:spacing w:val="-4"/>
          <w:sz w:val="29"/>
          <w:szCs w:val="29"/>
        </w:rPr>
        <w:t xml:space="preserve">, </w:t>
      </w:r>
      <w:r w:rsidRPr="00CC53D9">
        <w:rPr>
          <w:spacing w:val="-4"/>
          <w:sz w:val="29"/>
          <w:szCs w:val="29"/>
          <w:u w:color="FF0000"/>
        </w:rPr>
        <w:t>da giày</w:t>
      </w:r>
      <w:r w:rsidR="00D657BB">
        <w:rPr>
          <w:spacing w:val="-4"/>
          <w:sz w:val="29"/>
          <w:szCs w:val="29"/>
        </w:rPr>
        <w:t xml:space="preserve">, </w:t>
      </w:r>
      <w:r w:rsidRPr="00CC53D9">
        <w:rPr>
          <w:spacing w:val="-4"/>
          <w:sz w:val="29"/>
          <w:szCs w:val="29"/>
        </w:rPr>
        <w:t>đồ gỗ...</w:t>
      </w:r>
      <w:r w:rsidR="00D657BB">
        <w:rPr>
          <w:spacing w:val="-4"/>
          <w:sz w:val="29"/>
          <w:szCs w:val="29"/>
        </w:rPr>
        <w:t xml:space="preserve">; </w:t>
      </w:r>
      <w:r w:rsidRPr="00CC53D9">
        <w:rPr>
          <w:spacing w:val="-4"/>
          <w:sz w:val="29"/>
          <w:szCs w:val="29"/>
        </w:rPr>
        <w:t>tỉ trọng công nghiệp chế biến</w:t>
      </w:r>
      <w:r w:rsidR="00D657BB">
        <w:rPr>
          <w:spacing w:val="-4"/>
          <w:sz w:val="29"/>
          <w:szCs w:val="29"/>
        </w:rPr>
        <w:t xml:space="preserve">, </w:t>
      </w:r>
      <w:r w:rsidRPr="00CC53D9">
        <w:rPr>
          <w:spacing w:val="-4"/>
          <w:sz w:val="29"/>
          <w:szCs w:val="29"/>
        </w:rPr>
        <w:t xml:space="preserve">chế tạo trong </w:t>
      </w:r>
      <w:r w:rsidR="002A3AB6" w:rsidRPr="00CC53D9">
        <w:rPr>
          <w:spacing w:val="-4"/>
          <w:sz w:val="29"/>
          <w:szCs w:val="29"/>
        </w:rPr>
        <w:br/>
      </w:r>
      <w:r w:rsidRPr="00CC53D9">
        <w:rPr>
          <w:spacing w:val="-4"/>
          <w:sz w:val="29"/>
          <w:szCs w:val="29"/>
        </w:rPr>
        <w:t>GDP tăng từ 23</w:t>
      </w:r>
      <w:r w:rsidR="00D657BB">
        <w:rPr>
          <w:spacing w:val="-4"/>
          <w:sz w:val="29"/>
          <w:szCs w:val="29"/>
        </w:rPr>
        <w:t>,9</w:t>
      </w:r>
      <w:r w:rsidRPr="00CC53D9">
        <w:rPr>
          <w:spacing w:val="-4"/>
          <w:sz w:val="29"/>
          <w:szCs w:val="29"/>
        </w:rPr>
        <w:t xml:space="preserve">% năm 2020 lên khoảng </w:t>
      </w:r>
      <w:del w:id="27" w:author="Trần Thị Thu" w:date="2025-10-13T09:10:00Z">
        <w:r w:rsidRPr="00CC53D9" w:rsidDel="001751D9">
          <w:rPr>
            <w:spacing w:val="-4"/>
            <w:sz w:val="29"/>
            <w:szCs w:val="29"/>
          </w:rPr>
          <w:delText>25</w:delText>
        </w:r>
      </w:del>
      <w:ins w:id="28" w:author="Trần Thị Thu" w:date="2025-10-13T09:10:00Z">
        <w:r w:rsidR="001751D9">
          <w:rPr>
            <w:spacing w:val="-4"/>
            <w:sz w:val="29"/>
            <w:szCs w:val="29"/>
          </w:rPr>
          <w:t>24,7</w:t>
        </w:r>
      </w:ins>
      <w:r w:rsidRPr="00CC53D9">
        <w:rPr>
          <w:spacing w:val="-4"/>
          <w:sz w:val="29"/>
          <w:szCs w:val="29"/>
        </w:rPr>
        <w:t>% năm 2025</w:t>
      </w:r>
      <w:r w:rsidR="00D657BB">
        <w:rPr>
          <w:spacing w:val="-4"/>
          <w:sz w:val="29"/>
          <w:szCs w:val="29"/>
        </w:rPr>
        <w:t xml:space="preserve">; </w:t>
      </w:r>
      <w:r w:rsidRPr="00CC53D9">
        <w:rPr>
          <w:spacing w:val="-4"/>
          <w:sz w:val="29"/>
          <w:szCs w:val="29"/>
        </w:rPr>
        <w:t>giá trị tăng thêm công nghiệp chế biến</w:t>
      </w:r>
      <w:r w:rsidR="00D657BB">
        <w:rPr>
          <w:spacing w:val="-4"/>
          <w:sz w:val="29"/>
          <w:szCs w:val="29"/>
        </w:rPr>
        <w:t xml:space="preserve">, </w:t>
      </w:r>
      <w:r w:rsidRPr="00CC53D9">
        <w:rPr>
          <w:spacing w:val="-4"/>
          <w:sz w:val="29"/>
          <w:szCs w:val="29"/>
        </w:rPr>
        <w:t xml:space="preserve">chế tạo bình quân đầu người đạt khoảng 1.250 USD. Đã hình </w:t>
      </w:r>
      <w:del w:id="29" w:author="Trần Thị Thu" w:date="2025-10-13T11:28:00Z">
        <w:r w:rsidR="002A3AB6" w:rsidRPr="00CC53D9" w:rsidDel="00F82839">
          <w:rPr>
            <w:spacing w:val="-4"/>
            <w:sz w:val="29"/>
            <w:szCs w:val="29"/>
          </w:rPr>
          <w:br/>
        </w:r>
      </w:del>
      <w:r w:rsidRPr="00CC53D9">
        <w:rPr>
          <w:spacing w:val="-6"/>
          <w:sz w:val="29"/>
          <w:szCs w:val="29"/>
        </w:rPr>
        <w:t>thành một số ngành công nghiệp có quy mô lớn</w:t>
      </w:r>
      <w:r w:rsidR="00D657BB">
        <w:rPr>
          <w:spacing w:val="-6"/>
          <w:sz w:val="29"/>
          <w:szCs w:val="29"/>
        </w:rPr>
        <w:t xml:space="preserve">, </w:t>
      </w:r>
      <w:r w:rsidRPr="00CC53D9">
        <w:rPr>
          <w:spacing w:val="-6"/>
          <w:sz w:val="29"/>
          <w:szCs w:val="29"/>
        </w:rPr>
        <w:t>có khả năng cạnh tranh trên thị trường quốc tế</w:t>
      </w:r>
      <w:r w:rsidR="00D657BB">
        <w:rPr>
          <w:spacing w:val="-6"/>
          <w:sz w:val="29"/>
          <w:szCs w:val="29"/>
        </w:rPr>
        <w:t xml:space="preserve">, </w:t>
      </w:r>
      <w:r w:rsidRPr="00CC53D9">
        <w:rPr>
          <w:spacing w:val="-6"/>
          <w:sz w:val="29"/>
          <w:szCs w:val="29"/>
        </w:rPr>
        <w:t>từng bước hình thành năng lực tự chủ của nền kinh tế. Nhiều nhóm hàng công nghiệp có kim ngạch xuất khẩu trên 10 tỉ USD</w:t>
      </w:r>
      <w:r w:rsidRPr="00CC53D9">
        <w:rPr>
          <w:rStyle w:val="FootnoteReference"/>
          <w:spacing w:val="-6"/>
          <w:sz w:val="29"/>
          <w:szCs w:val="29"/>
        </w:rPr>
        <w:footnoteReference w:id="12"/>
      </w:r>
      <w:r w:rsidR="00D657BB">
        <w:rPr>
          <w:spacing w:val="-6"/>
          <w:sz w:val="29"/>
          <w:szCs w:val="29"/>
        </w:rPr>
        <w:t xml:space="preserve">, </w:t>
      </w:r>
      <w:r w:rsidRPr="00CC53D9">
        <w:rPr>
          <w:spacing w:val="-6"/>
          <w:sz w:val="29"/>
          <w:szCs w:val="29"/>
        </w:rPr>
        <w:t xml:space="preserve">thuộc nhóm dẫn đầu </w:t>
      </w:r>
      <w:r w:rsidR="002A3AB6" w:rsidRPr="00CC53D9">
        <w:rPr>
          <w:spacing w:val="-6"/>
          <w:sz w:val="29"/>
          <w:szCs w:val="29"/>
        </w:rPr>
        <w:br/>
      </w:r>
      <w:r w:rsidRPr="00CC53D9">
        <w:rPr>
          <w:spacing w:val="-4"/>
          <w:sz w:val="29"/>
          <w:szCs w:val="29"/>
        </w:rPr>
        <w:t>khu vực và thế giới. Công nghiệp năng lượng tăng trưởng khá</w:t>
      </w:r>
      <w:r w:rsidR="00D657BB">
        <w:rPr>
          <w:spacing w:val="-4"/>
          <w:sz w:val="29"/>
          <w:szCs w:val="29"/>
        </w:rPr>
        <w:t xml:space="preserve">; </w:t>
      </w:r>
      <w:r w:rsidRPr="00CC53D9">
        <w:rPr>
          <w:spacing w:val="-4"/>
          <w:sz w:val="29"/>
          <w:szCs w:val="29"/>
        </w:rPr>
        <w:t>tỉ trọng điện gió</w:t>
      </w:r>
      <w:r w:rsidR="00D657BB">
        <w:rPr>
          <w:spacing w:val="-4"/>
          <w:sz w:val="29"/>
          <w:szCs w:val="29"/>
        </w:rPr>
        <w:t xml:space="preserve">, </w:t>
      </w:r>
      <w:r w:rsidR="002A3AB6" w:rsidRPr="00CC53D9">
        <w:rPr>
          <w:spacing w:val="-4"/>
          <w:sz w:val="29"/>
          <w:szCs w:val="29"/>
        </w:rPr>
        <w:br/>
      </w:r>
      <w:r w:rsidRPr="00CC53D9">
        <w:rPr>
          <w:spacing w:val="-4"/>
          <w:sz w:val="29"/>
          <w:szCs w:val="29"/>
        </w:rPr>
        <w:t>điện mặt trời</w:t>
      </w:r>
      <w:r w:rsidR="00D657BB">
        <w:rPr>
          <w:spacing w:val="-4"/>
          <w:sz w:val="29"/>
          <w:szCs w:val="29"/>
        </w:rPr>
        <w:t xml:space="preserve">, </w:t>
      </w:r>
      <w:r w:rsidRPr="00CC53D9">
        <w:rPr>
          <w:spacing w:val="-4"/>
          <w:sz w:val="29"/>
          <w:szCs w:val="29"/>
        </w:rPr>
        <w:t>điện sinh khối trong tổng sản lượng điện của hệ thống tăng từ 4</w:t>
      </w:r>
      <w:r w:rsidR="00D657BB">
        <w:rPr>
          <w:spacing w:val="-4"/>
          <w:sz w:val="29"/>
          <w:szCs w:val="29"/>
        </w:rPr>
        <w:t>,9</w:t>
      </w:r>
      <w:r w:rsidRPr="00CC53D9">
        <w:rPr>
          <w:spacing w:val="-4"/>
          <w:sz w:val="29"/>
          <w:szCs w:val="29"/>
        </w:rPr>
        <w:t xml:space="preserve">% </w:t>
      </w:r>
      <w:r w:rsidRPr="00CC53D9">
        <w:rPr>
          <w:spacing w:val="-8"/>
          <w:sz w:val="29"/>
          <w:szCs w:val="29"/>
        </w:rPr>
        <w:t>năm 2020 lên 15% vào năm 2025. Diện tích khu công nghiệp tăng từ 117</w:t>
      </w:r>
      <w:r w:rsidR="00D657BB">
        <w:rPr>
          <w:spacing w:val="-8"/>
          <w:sz w:val="29"/>
          <w:szCs w:val="29"/>
        </w:rPr>
        <w:t>,3</w:t>
      </w:r>
      <w:r w:rsidRPr="00CC53D9">
        <w:rPr>
          <w:spacing w:val="-8"/>
          <w:sz w:val="29"/>
          <w:szCs w:val="29"/>
        </w:rPr>
        <w:t xml:space="preserve"> nghìn ha </w:t>
      </w:r>
      <w:r w:rsidR="002A3AB6" w:rsidRPr="00CC53D9">
        <w:rPr>
          <w:spacing w:val="-8"/>
          <w:sz w:val="29"/>
          <w:szCs w:val="29"/>
        </w:rPr>
        <w:br/>
      </w:r>
      <w:r w:rsidRPr="00CC53D9">
        <w:rPr>
          <w:spacing w:val="-4"/>
          <w:sz w:val="29"/>
          <w:szCs w:val="29"/>
        </w:rPr>
        <w:t>năm 2020 lên khoảng 140 nghìn ha năm 2025</w:t>
      </w:r>
      <w:r w:rsidRPr="00CC53D9">
        <w:rPr>
          <w:rStyle w:val="FootnoteReference"/>
          <w:spacing w:val="-4"/>
          <w:sz w:val="29"/>
          <w:szCs w:val="29"/>
        </w:rPr>
        <w:footnoteReference w:id="13"/>
      </w:r>
      <w:r w:rsidRPr="00CC53D9">
        <w:rPr>
          <w:spacing w:val="-4"/>
          <w:sz w:val="29"/>
          <w:szCs w:val="29"/>
        </w:rPr>
        <w:t xml:space="preserve">. Đã hình thành hai vùng công nghiệp lớn của cả nước là Đông Nam Bộ và đồng bằng </w:t>
      </w:r>
      <w:r w:rsidR="0092031E" w:rsidRPr="00CC53D9">
        <w:rPr>
          <w:spacing w:val="-4"/>
          <w:sz w:val="29"/>
          <w:szCs w:val="29"/>
        </w:rPr>
        <w:t>s</w:t>
      </w:r>
      <w:r w:rsidRPr="00CC53D9">
        <w:rPr>
          <w:spacing w:val="-4"/>
          <w:sz w:val="29"/>
          <w:szCs w:val="29"/>
        </w:rPr>
        <w:t xml:space="preserve">ông Hồng. </w:t>
      </w:r>
      <w:r w:rsidRPr="00CC53D9">
        <w:rPr>
          <w:spacing w:val="-4"/>
          <w:sz w:val="29"/>
          <w:szCs w:val="29"/>
          <w:u w:color="FF0000"/>
        </w:rPr>
        <w:t>Một số</w:t>
      </w:r>
      <w:r w:rsidRPr="00CC53D9">
        <w:rPr>
          <w:spacing w:val="-4"/>
          <w:sz w:val="29"/>
          <w:szCs w:val="29"/>
        </w:rPr>
        <w:t xml:space="preserve"> doanh nghiệp </w:t>
      </w:r>
      <w:r w:rsidRPr="00CC53D9">
        <w:rPr>
          <w:spacing w:val="-4"/>
          <w:sz w:val="29"/>
          <w:szCs w:val="29"/>
          <w:u w:color="FF0000"/>
        </w:rPr>
        <w:t>viễn thông</w:t>
      </w:r>
      <w:r w:rsidR="00D657BB">
        <w:rPr>
          <w:spacing w:val="-4"/>
          <w:sz w:val="29"/>
          <w:szCs w:val="29"/>
        </w:rPr>
        <w:t xml:space="preserve">, </w:t>
      </w:r>
      <w:r w:rsidRPr="00CC53D9">
        <w:rPr>
          <w:spacing w:val="-4"/>
          <w:sz w:val="29"/>
          <w:szCs w:val="29"/>
          <w:u w:color="FF0000"/>
        </w:rPr>
        <w:t>công nghệ</w:t>
      </w:r>
      <w:r w:rsidRPr="00CC53D9">
        <w:rPr>
          <w:spacing w:val="-4"/>
          <w:sz w:val="29"/>
          <w:szCs w:val="29"/>
        </w:rPr>
        <w:t xml:space="preserve"> thông tin </w:t>
      </w:r>
      <w:r w:rsidRPr="00CC53D9">
        <w:rPr>
          <w:spacing w:val="-4"/>
          <w:sz w:val="29"/>
          <w:szCs w:val="29"/>
          <w:u w:color="FF0000"/>
        </w:rPr>
        <w:t>chủ lực thực hiện tốt vai trò dẫn dắt về hạ tầng công nghệ</w:t>
      </w:r>
      <w:r w:rsidR="00D657BB">
        <w:rPr>
          <w:spacing w:val="-4"/>
          <w:sz w:val="29"/>
          <w:szCs w:val="29"/>
        </w:rPr>
        <w:t xml:space="preserve">, </w:t>
      </w:r>
      <w:r w:rsidRPr="00CC53D9">
        <w:rPr>
          <w:spacing w:val="-4"/>
          <w:sz w:val="29"/>
          <w:szCs w:val="29"/>
          <w:u w:color="FF0000"/>
        </w:rPr>
        <w:t>tạo nền tảng</w:t>
      </w:r>
      <w:r w:rsidRPr="00CC53D9">
        <w:rPr>
          <w:spacing w:val="-4"/>
          <w:sz w:val="29"/>
          <w:szCs w:val="29"/>
        </w:rPr>
        <w:t xml:space="preserve"> cho nền kinh tế </w:t>
      </w:r>
      <w:r w:rsidRPr="00CC53D9">
        <w:rPr>
          <w:spacing w:val="-4"/>
          <w:sz w:val="29"/>
          <w:szCs w:val="29"/>
          <w:u w:color="FF0000"/>
        </w:rPr>
        <w:t>số</w:t>
      </w:r>
      <w:r w:rsidR="00D657BB">
        <w:rPr>
          <w:spacing w:val="-4"/>
          <w:sz w:val="29"/>
          <w:szCs w:val="29"/>
        </w:rPr>
        <w:t xml:space="preserve">, </w:t>
      </w:r>
      <w:r w:rsidRPr="00CC53D9">
        <w:rPr>
          <w:spacing w:val="-4"/>
          <w:sz w:val="29"/>
          <w:szCs w:val="29"/>
        </w:rPr>
        <w:t xml:space="preserve">xã hội </w:t>
      </w:r>
      <w:r w:rsidRPr="00CC53D9">
        <w:rPr>
          <w:spacing w:val="-4"/>
          <w:sz w:val="29"/>
          <w:szCs w:val="29"/>
          <w:u w:color="FF0000"/>
        </w:rPr>
        <w:t>số</w:t>
      </w:r>
      <w:r w:rsidRPr="00CC53D9">
        <w:rPr>
          <w:spacing w:val="-4"/>
          <w:sz w:val="29"/>
          <w:szCs w:val="29"/>
        </w:rPr>
        <w:t xml:space="preserve">. </w:t>
      </w:r>
      <w:bookmarkStart w:id="38" w:name="_Hlk203318486"/>
      <w:r w:rsidRPr="00CC53D9">
        <w:rPr>
          <w:spacing w:val="-4"/>
          <w:sz w:val="29"/>
          <w:szCs w:val="29"/>
        </w:rPr>
        <w:t>Một số tập đoàn công nghiệp có quy mô lớn</w:t>
      </w:r>
      <w:r w:rsidR="00D657BB">
        <w:rPr>
          <w:spacing w:val="-4"/>
          <w:sz w:val="29"/>
          <w:szCs w:val="29"/>
        </w:rPr>
        <w:t xml:space="preserve">, </w:t>
      </w:r>
      <w:r w:rsidRPr="00CC53D9">
        <w:rPr>
          <w:spacing w:val="-4"/>
          <w:sz w:val="29"/>
          <w:szCs w:val="29"/>
        </w:rPr>
        <w:t>có khả năng cạnh tranh trên thị trường trong nước và quốc tế.</w:t>
      </w:r>
      <w:bookmarkEnd w:id="38"/>
      <w:r w:rsidRPr="00CC53D9">
        <w:rPr>
          <w:spacing w:val="-4"/>
          <w:sz w:val="29"/>
          <w:szCs w:val="29"/>
        </w:rPr>
        <w:t xml:space="preserve"> </w:t>
      </w:r>
      <w:r w:rsidRPr="00CC53D9">
        <w:rPr>
          <w:spacing w:val="-4"/>
          <w:sz w:val="29"/>
          <w:szCs w:val="29"/>
          <w:lang w:eastAsia="zh-CN"/>
        </w:rPr>
        <w:t>Năng lực ngành xây dựng được nâng cao</w:t>
      </w:r>
      <w:r w:rsidR="00D657BB">
        <w:rPr>
          <w:spacing w:val="-4"/>
          <w:sz w:val="29"/>
          <w:szCs w:val="29"/>
          <w:lang w:eastAsia="zh-CN"/>
        </w:rPr>
        <w:t xml:space="preserve">, </w:t>
      </w:r>
      <w:r w:rsidRPr="00CC53D9">
        <w:rPr>
          <w:spacing w:val="-4"/>
          <w:sz w:val="29"/>
          <w:szCs w:val="29"/>
          <w:lang w:eastAsia="zh-CN"/>
        </w:rPr>
        <w:t>có khả năng thiết kế</w:t>
      </w:r>
      <w:r w:rsidR="00D657BB">
        <w:rPr>
          <w:spacing w:val="-4"/>
          <w:sz w:val="29"/>
          <w:szCs w:val="29"/>
          <w:lang w:eastAsia="zh-CN"/>
        </w:rPr>
        <w:t xml:space="preserve">, </w:t>
      </w:r>
      <w:r w:rsidRPr="00CC53D9">
        <w:rPr>
          <w:spacing w:val="-4"/>
          <w:sz w:val="29"/>
          <w:szCs w:val="29"/>
          <w:lang w:eastAsia="zh-CN"/>
        </w:rPr>
        <w:t>thi công các công trình hiện đại</w:t>
      </w:r>
      <w:r w:rsidR="00D657BB">
        <w:rPr>
          <w:spacing w:val="-4"/>
          <w:sz w:val="29"/>
          <w:szCs w:val="29"/>
          <w:lang w:eastAsia="zh-CN"/>
        </w:rPr>
        <w:t xml:space="preserve">, </w:t>
      </w:r>
      <w:r w:rsidRPr="00CC53D9">
        <w:rPr>
          <w:spacing w:val="-4"/>
          <w:sz w:val="29"/>
          <w:szCs w:val="29"/>
          <w:lang w:eastAsia="zh-CN"/>
        </w:rPr>
        <w:t>phức tạp</w:t>
      </w:r>
      <w:r w:rsidR="00D657BB">
        <w:rPr>
          <w:spacing w:val="-4"/>
          <w:sz w:val="29"/>
          <w:szCs w:val="29"/>
          <w:lang w:eastAsia="zh-CN"/>
        </w:rPr>
        <w:t xml:space="preserve">, </w:t>
      </w:r>
      <w:r w:rsidRPr="00CC53D9">
        <w:rPr>
          <w:spacing w:val="-4"/>
          <w:sz w:val="29"/>
          <w:szCs w:val="29"/>
          <w:lang w:eastAsia="zh-CN"/>
        </w:rPr>
        <w:t>có sức cạnh tranh. Chất lượng vật liệu xây dựng được nâng lên</w:t>
      </w:r>
      <w:r w:rsidR="00D657BB">
        <w:rPr>
          <w:spacing w:val="-4"/>
          <w:sz w:val="29"/>
          <w:szCs w:val="29"/>
          <w:lang w:eastAsia="zh-CN"/>
        </w:rPr>
        <w:t xml:space="preserve">, </w:t>
      </w:r>
      <w:r w:rsidRPr="00CC53D9">
        <w:rPr>
          <w:spacing w:val="-4"/>
          <w:sz w:val="29"/>
          <w:szCs w:val="29"/>
          <w:lang w:eastAsia="zh-CN"/>
        </w:rPr>
        <w:t>nhiều sản phẩm vật liệu xây dựng mới</w:t>
      </w:r>
      <w:r w:rsidR="00D657BB">
        <w:rPr>
          <w:spacing w:val="-4"/>
          <w:sz w:val="29"/>
          <w:szCs w:val="29"/>
          <w:lang w:eastAsia="zh-CN"/>
        </w:rPr>
        <w:t xml:space="preserve">, </w:t>
      </w:r>
      <w:r w:rsidRPr="00CC53D9">
        <w:rPr>
          <w:spacing w:val="-4"/>
          <w:sz w:val="29"/>
          <w:szCs w:val="29"/>
          <w:lang w:eastAsia="zh-CN"/>
        </w:rPr>
        <w:t>thông minh</w:t>
      </w:r>
      <w:r w:rsidR="00D657BB">
        <w:rPr>
          <w:spacing w:val="-4"/>
          <w:sz w:val="29"/>
          <w:szCs w:val="29"/>
          <w:lang w:eastAsia="zh-CN"/>
        </w:rPr>
        <w:t xml:space="preserve">, </w:t>
      </w:r>
      <w:r w:rsidRPr="00CC53D9">
        <w:rPr>
          <w:spacing w:val="-4"/>
          <w:sz w:val="29"/>
          <w:szCs w:val="29"/>
          <w:lang w:eastAsia="zh-CN"/>
        </w:rPr>
        <w:t xml:space="preserve">tiết kiệm năng lượng được ứng dụng rộng rãi.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u w:color="FF0000"/>
        </w:rPr>
        <w:t>Nhiều ngành</w:t>
      </w:r>
      <w:r w:rsidRPr="00CC53D9">
        <w:rPr>
          <w:spacing w:val="-4"/>
          <w:sz w:val="29"/>
          <w:szCs w:val="29"/>
        </w:rPr>
        <w:t xml:space="preserve"> dịch vụ được tập trung phát triển </w:t>
      </w:r>
      <w:r w:rsidRPr="00CC53D9">
        <w:rPr>
          <w:spacing w:val="-4"/>
          <w:sz w:val="29"/>
          <w:szCs w:val="29"/>
          <w:lang w:eastAsia="zh-CN"/>
        </w:rPr>
        <w:t>như thông tin truyền thông</w:t>
      </w:r>
      <w:r w:rsidR="00D657BB">
        <w:rPr>
          <w:spacing w:val="-4"/>
          <w:sz w:val="29"/>
          <w:szCs w:val="29"/>
          <w:lang w:eastAsia="zh-CN"/>
        </w:rPr>
        <w:t xml:space="preserve">, </w:t>
      </w:r>
      <w:r w:rsidRPr="00CC53D9">
        <w:rPr>
          <w:spacing w:val="-4"/>
          <w:sz w:val="29"/>
          <w:szCs w:val="29"/>
          <w:lang w:eastAsia="zh-CN"/>
        </w:rPr>
        <w:t>tài chính</w:t>
      </w:r>
      <w:r w:rsidR="00D657BB">
        <w:rPr>
          <w:spacing w:val="-4"/>
          <w:sz w:val="29"/>
          <w:szCs w:val="29"/>
          <w:lang w:eastAsia="zh-CN"/>
        </w:rPr>
        <w:t xml:space="preserve">, </w:t>
      </w:r>
      <w:r w:rsidRPr="00CC53D9">
        <w:rPr>
          <w:spacing w:val="-4"/>
          <w:sz w:val="29"/>
          <w:szCs w:val="29"/>
          <w:lang w:eastAsia="zh-CN"/>
        </w:rPr>
        <w:t>ngân hàng</w:t>
      </w:r>
      <w:r w:rsidR="00D657BB">
        <w:rPr>
          <w:spacing w:val="-4"/>
          <w:sz w:val="29"/>
          <w:szCs w:val="29"/>
          <w:lang w:eastAsia="zh-CN"/>
        </w:rPr>
        <w:t xml:space="preserve">, </w:t>
      </w:r>
      <w:r w:rsidRPr="00CC53D9">
        <w:rPr>
          <w:spacing w:val="-4"/>
          <w:sz w:val="29"/>
          <w:szCs w:val="29"/>
          <w:lang w:eastAsia="zh-CN"/>
        </w:rPr>
        <w:t>hàng không... Ứng dụng rộng rãi công nghệ hiện đại trong thương mại</w:t>
      </w:r>
      <w:r w:rsidR="00D657BB">
        <w:rPr>
          <w:spacing w:val="-4"/>
          <w:sz w:val="29"/>
          <w:szCs w:val="29"/>
          <w:lang w:eastAsia="zh-CN"/>
        </w:rPr>
        <w:t xml:space="preserve">, </w:t>
      </w:r>
      <w:r w:rsidRPr="00CC53D9">
        <w:rPr>
          <w:spacing w:val="-4"/>
          <w:sz w:val="29"/>
          <w:szCs w:val="29"/>
          <w:lang w:eastAsia="zh-CN"/>
        </w:rPr>
        <w:t>ngân hàng</w:t>
      </w:r>
      <w:r w:rsidR="00D657BB">
        <w:rPr>
          <w:spacing w:val="-4"/>
          <w:sz w:val="29"/>
          <w:szCs w:val="29"/>
          <w:lang w:eastAsia="zh-CN"/>
        </w:rPr>
        <w:t xml:space="preserve">, </w:t>
      </w:r>
      <w:r w:rsidRPr="00CC53D9">
        <w:rPr>
          <w:spacing w:val="-4"/>
          <w:sz w:val="29"/>
          <w:szCs w:val="29"/>
          <w:lang w:eastAsia="zh-CN"/>
        </w:rPr>
        <w:t>giáo dục đào tạo</w:t>
      </w:r>
      <w:r w:rsidR="00D657BB">
        <w:rPr>
          <w:spacing w:val="-4"/>
          <w:sz w:val="29"/>
          <w:szCs w:val="29"/>
          <w:lang w:eastAsia="zh-CN"/>
        </w:rPr>
        <w:t xml:space="preserve">, </w:t>
      </w:r>
      <w:r w:rsidRPr="00CC53D9">
        <w:rPr>
          <w:spacing w:val="-4"/>
          <w:sz w:val="29"/>
          <w:szCs w:val="29"/>
        </w:rPr>
        <w:t>y tế</w:t>
      </w:r>
      <w:r w:rsidR="00D657BB">
        <w:rPr>
          <w:spacing w:val="-4"/>
          <w:sz w:val="29"/>
          <w:szCs w:val="29"/>
        </w:rPr>
        <w:t xml:space="preserve">, </w:t>
      </w:r>
      <w:r w:rsidRPr="00CC53D9">
        <w:rPr>
          <w:spacing w:val="-4"/>
          <w:sz w:val="29"/>
          <w:szCs w:val="29"/>
        </w:rPr>
        <w:t>bảo hiểm</w:t>
      </w:r>
      <w:r w:rsidR="00D657BB">
        <w:rPr>
          <w:spacing w:val="-4"/>
          <w:sz w:val="29"/>
          <w:szCs w:val="29"/>
        </w:rPr>
        <w:t xml:space="preserve">, </w:t>
      </w:r>
      <w:r w:rsidRPr="00CC53D9">
        <w:rPr>
          <w:spacing w:val="-4"/>
          <w:sz w:val="29"/>
          <w:szCs w:val="29"/>
          <w:lang w:eastAsia="zh-CN"/>
        </w:rPr>
        <w:t>vận tải</w:t>
      </w:r>
      <w:r w:rsidRPr="00CC53D9">
        <w:rPr>
          <w:spacing w:val="-4"/>
          <w:sz w:val="29"/>
          <w:szCs w:val="29"/>
          <w:u w:color="FF0000"/>
          <w:lang w:eastAsia="zh-CN"/>
        </w:rPr>
        <w:t xml:space="preserve">... </w:t>
      </w:r>
      <w:r w:rsidRPr="00CC53D9">
        <w:rPr>
          <w:spacing w:val="-4"/>
          <w:sz w:val="29"/>
          <w:szCs w:val="29"/>
          <w:lang w:eastAsia="zh-CN"/>
        </w:rPr>
        <w:t>Áp dụng chuẩn mực quốc tế cho các hoạt động kế toán</w:t>
      </w:r>
      <w:r w:rsidR="00D657BB">
        <w:rPr>
          <w:spacing w:val="-4"/>
          <w:sz w:val="29"/>
          <w:szCs w:val="29"/>
          <w:lang w:eastAsia="zh-CN"/>
        </w:rPr>
        <w:t xml:space="preserve">, </w:t>
      </w:r>
      <w:r w:rsidRPr="00CC53D9">
        <w:rPr>
          <w:spacing w:val="-4"/>
          <w:sz w:val="29"/>
          <w:szCs w:val="29"/>
          <w:lang w:eastAsia="zh-CN"/>
        </w:rPr>
        <w:t>kiểm toán</w:t>
      </w:r>
      <w:r w:rsidR="00D657BB">
        <w:rPr>
          <w:spacing w:val="-4"/>
          <w:sz w:val="29"/>
          <w:szCs w:val="29"/>
          <w:lang w:eastAsia="zh-CN"/>
        </w:rPr>
        <w:t xml:space="preserve">, </w:t>
      </w:r>
      <w:r w:rsidRPr="00CC53D9">
        <w:rPr>
          <w:spacing w:val="-4"/>
          <w:sz w:val="29"/>
          <w:szCs w:val="29"/>
          <w:lang w:eastAsia="zh-CN"/>
        </w:rPr>
        <w:t xml:space="preserve">ngân hàng thương mại... Hạ tầng dịch vụ </w:t>
      </w:r>
      <w:r w:rsidRPr="00CC53D9">
        <w:rPr>
          <w:spacing w:val="-4"/>
          <w:sz w:val="29"/>
          <w:szCs w:val="29"/>
          <w:u w:color="FF0000"/>
          <w:lang w:eastAsia="zh-CN"/>
        </w:rPr>
        <w:t>logistics</w:t>
      </w:r>
      <w:r w:rsidRPr="00CC53D9">
        <w:rPr>
          <w:spacing w:val="-4"/>
          <w:sz w:val="29"/>
          <w:szCs w:val="29"/>
          <w:lang w:eastAsia="zh-CN"/>
        </w:rPr>
        <w:t xml:space="preserve"> tiếp tục được đẩy mạnh xây dựng</w:t>
      </w:r>
      <w:r w:rsidRPr="00CC53D9">
        <w:rPr>
          <w:rStyle w:val="FootnoteReference"/>
          <w:spacing w:val="-4"/>
          <w:sz w:val="29"/>
          <w:szCs w:val="29"/>
          <w:u w:color="FF0000"/>
        </w:rPr>
        <w:footnoteReference w:id="14"/>
      </w:r>
      <w:r w:rsidRPr="00CC53D9">
        <w:rPr>
          <w:spacing w:val="-4"/>
          <w:sz w:val="29"/>
          <w:szCs w:val="29"/>
          <w:u w:color="FF0000"/>
          <w:lang w:eastAsia="zh-CN"/>
        </w:rPr>
        <w:t>. T</w:t>
      </w:r>
      <w:r w:rsidRPr="00CC53D9">
        <w:rPr>
          <w:spacing w:val="-4"/>
          <w:sz w:val="29"/>
          <w:szCs w:val="29"/>
        </w:rPr>
        <w:t>hương mại điện tử trở thành kênh phân phối quan trọng. Du lịch phục hồi mạnh mẽ</w:t>
      </w:r>
      <w:r w:rsidR="00D657BB">
        <w:rPr>
          <w:spacing w:val="-4"/>
          <w:sz w:val="29"/>
          <w:szCs w:val="29"/>
        </w:rPr>
        <w:t xml:space="preserve">, </w:t>
      </w:r>
      <w:r w:rsidRPr="00CC53D9">
        <w:rPr>
          <w:spacing w:val="-4"/>
          <w:sz w:val="29"/>
          <w:szCs w:val="29"/>
        </w:rPr>
        <w:t xml:space="preserve">khách quốc tế đến Việt Nam ước đạt khoảng 24 - 25 triệu lượt vào năm 2025. </w:t>
      </w:r>
    </w:p>
    <w:p w:rsidR="003F037F" w:rsidRPr="00CC53D9" w:rsidRDefault="003F037F" w:rsidP="00B31A11">
      <w:pPr>
        <w:widowControl/>
        <w:spacing w:before="180" w:line="380" w:lineRule="exact"/>
        <w:ind w:firstLine="720"/>
        <w:jc w:val="both"/>
        <w:rPr>
          <w:sz w:val="29"/>
          <w:szCs w:val="29"/>
        </w:rPr>
      </w:pPr>
      <w:bookmarkStart w:id="39" w:name="_Hlk190095894"/>
      <w:r w:rsidRPr="00CC53D9">
        <w:rPr>
          <w:sz w:val="29"/>
          <w:szCs w:val="29"/>
        </w:rPr>
        <w:t>Năng suất lao động nông nghiệp tăng từ 71</w:t>
      </w:r>
      <w:r w:rsidR="00D657BB">
        <w:rPr>
          <w:sz w:val="29"/>
          <w:szCs w:val="29"/>
        </w:rPr>
        <w:t>,9</w:t>
      </w:r>
      <w:r w:rsidRPr="00CC53D9">
        <w:rPr>
          <w:sz w:val="29"/>
          <w:szCs w:val="29"/>
        </w:rPr>
        <w:t xml:space="preserve"> triệu đồng năm 2020 lên trên 105 triệu đồng năm 2025. </w:t>
      </w:r>
      <w:bookmarkEnd w:id="39"/>
      <w:r w:rsidRPr="00CC53D9">
        <w:rPr>
          <w:sz w:val="29"/>
          <w:szCs w:val="29"/>
        </w:rPr>
        <w:t>Nhóm 13 sản phẩm nông nghiệp chủ lực quốc gia</w:t>
      </w:r>
      <w:r w:rsidRPr="00CC53D9">
        <w:rPr>
          <w:rStyle w:val="FootnoteReference"/>
          <w:spacing w:val="4"/>
          <w:sz w:val="29"/>
          <w:szCs w:val="29"/>
        </w:rPr>
        <w:footnoteReference w:id="15"/>
      </w:r>
      <w:r w:rsidR="00D657BB">
        <w:rPr>
          <w:sz w:val="29"/>
          <w:szCs w:val="29"/>
        </w:rPr>
        <w:t xml:space="preserve">, </w:t>
      </w:r>
      <w:r w:rsidRPr="00CC53D9">
        <w:rPr>
          <w:sz w:val="29"/>
          <w:szCs w:val="29"/>
        </w:rPr>
        <w:t>chủ lực cấp tỉnh và sản phẩm đặc sản địa phương (OCOP) từng bước được nâng cao chất lượng</w:t>
      </w:r>
      <w:r w:rsidR="00D657BB">
        <w:rPr>
          <w:sz w:val="29"/>
          <w:szCs w:val="29"/>
        </w:rPr>
        <w:t xml:space="preserve">; </w:t>
      </w:r>
      <w:r w:rsidRPr="00CC53D9">
        <w:rPr>
          <w:sz w:val="29"/>
          <w:szCs w:val="29"/>
        </w:rPr>
        <w:t>tỉ trọng sản phẩm chất lượng cao</w:t>
      </w:r>
      <w:r w:rsidR="00D657BB">
        <w:rPr>
          <w:sz w:val="29"/>
          <w:szCs w:val="29"/>
        </w:rPr>
        <w:t xml:space="preserve">, </w:t>
      </w:r>
      <w:r w:rsidRPr="00CC53D9">
        <w:rPr>
          <w:sz w:val="29"/>
          <w:szCs w:val="29"/>
        </w:rPr>
        <w:t>qua chế biến tăng nhanh</w:t>
      </w:r>
      <w:r w:rsidR="00D657BB">
        <w:rPr>
          <w:sz w:val="29"/>
          <w:szCs w:val="29"/>
        </w:rPr>
        <w:t xml:space="preserve">; </w:t>
      </w:r>
      <w:r w:rsidRPr="00CC53D9">
        <w:rPr>
          <w:sz w:val="29"/>
          <w:szCs w:val="29"/>
        </w:rPr>
        <w:t>có 11 mặt hàng đạt kim ngạch xuất khẩu trên 1 tỉ USD</w:t>
      </w:r>
      <w:r w:rsidR="00D657BB">
        <w:rPr>
          <w:sz w:val="29"/>
          <w:szCs w:val="29"/>
        </w:rPr>
        <w:t xml:space="preserve">, </w:t>
      </w:r>
      <w:r w:rsidRPr="00CC53D9">
        <w:rPr>
          <w:sz w:val="29"/>
          <w:szCs w:val="29"/>
        </w:rPr>
        <w:t>trong đó 7 nhóm mặt hàng trên 3 tỉ USD</w:t>
      </w:r>
      <w:r w:rsidRPr="00CC53D9">
        <w:rPr>
          <w:rStyle w:val="FootnoteReference"/>
          <w:spacing w:val="4"/>
          <w:sz w:val="29"/>
          <w:szCs w:val="29"/>
        </w:rPr>
        <w:footnoteReference w:id="16"/>
      </w:r>
      <w:r w:rsidR="00D657BB">
        <w:rPr>
          <w:sz w:val="29"/>
          <w:szCs w:val="29"/>
        </w:rPr>
        <w:t xml:space="preserve">; </w:t>
      </w:r>
      <w:r w:rsidRPr="00CC53D9">
        <w:rPr>
          <w:sz w:val="29"/>
          <w:szCs w:val="29"/>
        </w:rPr>
        <w:t>xuất khẩu nông sản Việt Nam đứng thứ 15 thế giới</w:t>
      </w:r>
      <w:r w:rsidR="00D657BB">
        <w:rPr>
          <w:sz w:val="29"/>
          <w:szCs w:val="29"/>
        </w:rPr>
        <w:t xml:space="preserve">, </w:t>
      </w:r>
      <w:r w:rsidRPr="00CC53D9">
        <w:rPr>
          <w:sz w:val="29"/>
          <w:szCs w:val="29"/>
        </w:rPr>
        <w:t>thứ 2 Đông Nam Á và hiện có mặt ở trên 200 quốc gia</w:t>
      </w:r>
      <w:r w:rsidR="00D657BB">
        <w:rPr>
          <w:sz w:val="29"/>
          <w:szCs w:val="29"/>
        </w:rPr>
        <w:t xml:space="preserve">, </w:t>
      </w:r>
      <w:r w:rsidRPr="00CC53D9">
        <w:rPr>
          <w:sz w:val="29"/>
          <w:szCs w:val="29"/>
        </w:rPr>
        <w:t>vùng lãnh thổ</w:t>
      </w:r>
      <w:r w:rsidR="00D657BB">
        <w:rPr>
          <w:sz w:val="29"/>
          <w:szCs w:val="29"/>
        </w:rPr>
        <w:t xml:space="preserve">, </w:t>
      </w:r>
      <w:r w:rsidRPr="00CC53D9">
        <w:rPr>
          <w:sz w:val="29"/>
          <w:szCs w:val="29"/>
        </w:rPr>
        <w:t xml:space="preserve">nhiều loại nông sản Việt Nam thuộc nhóm dẫn đầu thế giới.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Thực hiện chuyển đổi cơ cấu cây trồng trên đất lúa kém hiệu quả sang cây </w:t>
      </w:r>
      <w:r w:rsidR="00477899" w:rsidRPr="00CC53D9">
        <w:rPr>
          <w:spacing w:val="-4"/>
          <w:sz w:val="29"/>
          <w:szCs w:val="29"/>
        </w:rPr>
        <w:br/>
      </w:r>
      <w:r w:rsidRPr="00CC53D9">
        <w:rPr>
          <w:spacing w:val="-4"/>
          <w:sz w:val="29"/>
          <w:szCs w:val="29"/>
        </w:rPr>
        <w:t>trồng</w:t>
      </w:r>
      <w:r w:rsidR="00D657BB">
        <w:rPr>
          <w:spacing w:val="-4"/>
          <w:sz w:val="29"/>
          <w:szCs w:val="29"/>
        </w:rPr>
        <w:t xml:space="preserve">, </w:t>
      </w:r>
      <w:r w:rsidRPr="00CC53D9">
        <w:rPr>
          <w:spacing w:val="-4"/>
          <w:sz w:val="29"/>
          <w:szCs w:val="29"/>
        </w:rPr>
        <w:t xml:space="preserve">vật nuôi có hiệu quả kinh tế cao hơn. Giá trị 1 ha đất trồng trọt tăng từ </w:t>
      </w:r>
      <w:r w:rsidR="00477899" w:rsidRPr="00CC53D9">
        <w:rPr>
          <w:spacing w:val="-4"/>
          <w:sz w:val="29"/>
          <w:szCs w:val="29"/>
        </w:rPr>
        <w:br/>
      </w:r>
      <w:r w:rsidRPr="00CC53D9">
        <w:rPr>
          <w:spacing w:val="-4"/>
          <w:sz w:val="29"/>
          <w:szCs w:val="29"/>
        </w:rPr>
        <w:t>102</w:t>
      </w:r>
      <w:r w:rsidR="00D657BB">
        <w:rPr>
          <w:spacing w:val="-4"/>
          <w:sz w:val="29"/>
          <w:szCs w:val="29"/>
        </w:rPr>
        <w:t>,</w:t>
      </w:r>
      <w:del w:id="40" w:author="Trần Thị Thu" w:date="2025-10-13T09:56:00Z">
        <w:r w:rsidR="00D657BB" w:rsidDel="00D95981">
          <w:rPr>
            <w:spacing w:val="-4"/>
            <w:sz w:val="29"/>
            <w:szCs w:val="29"/>
          </w:rPr>
          <w:delText>8</w:delText>
        </w:r>
        <w:r w:rsidRPr="00CC53D9" w:rsidDel="00D95981">
          <w:rPr>
            <w:spacing w:val="-4"/>
            <w:sz w:val="29"/>
            <w:szCs w:val="29"/>
          </w:rPr>
          <w:delText xml:space="preserve"> </w:delText>
        </w:r>
      </w:del>
      <w:ins w:id="41" w:author="Trần Thị Thu" w:date="2025-10-13T09:57:00Z">
        <w:r w:rsidR="00D95981">
          <w:rPr>
            <w:spacing w:val="-4"/>
            <w:sz w:val="29"/>
            <w:szCs w:val="29"/>
          </w:rPr>
          <w:t>7</w:t>
        </w:r>
      </w:ins>
      <w:ins w:id="42" w:author="Trần Thị Thu" w:date="2025-10-13T09:56:00Z">
        <w:r w:rsidR="00D95981" w:rsidRPr="00CC53D9">
          <w:rPr>
            <w:spacing w:val="-4"/>
            <w:sz w:val="29"/>
            <w:szCs w:val="29"/>
          </w:rPr>
          <w:t xml:space="preserve"> </w:t>
        </w:r>
      </w:ins>
      <w:r w:rsidRPr="00CC53D9">
        <w:rPr>
          <w:spacing w:val="-4"/>
          <w:sz w:val="29"/>
          <w:szCs w:val="29"/>
        </w:rPr>
        <w:t>triệu đồng năm 2020 lên 150 triệu đồng năm 2025</w:t>
      </w:r>
      <w:r w:rsidR="00D657BB">
        <w:rPr>
          <w:spacing w:val="-4"/>
          <w:sz w:val="29"/>
          <w:szCs w:val="29"/>
        </w:rPr>
        <w:t xml:space="preserve">; </w:t>
      </w:r>
      <w:r w:rsidRPr="00CC53D9">
        <w:rPr>
          <w:spacing w:val="-4"/>
          <w:sz w:val="29"/>
          <w:szCs w:val="29"/>
        </w:rPr>
        <w:t xml:space="preserve">nhiều địa phương tạo </w:t>
      </w:r>
      <w:r w:rsidR="00477899" w:rsidRPr="00CC53D9">
        <w:rPr>
          <w:spacing w:val="-4"/>
          <w:sz w:val="29"/>
          <w:szCs w:val="29"/>
        </w:rPr>
        <w:br/>
      </w:r>
      <w:r w:rsidRPr="00CC53D9">
        <w:rPr>
          <w:spacing w:val="-4"/>
          <w:sz w:val="29"/>
          <w:szCs w:val="29"/>
        </w:rPr>
        <w:t>ra một số mô hình đem lại giá trị cao</w:t>
      </w:r>
      <w:r w:rsidR="00D657BB">
        <w:rPr>
          <w:spacing w:val="-4"/>
          <w:sz w:val="29"/>
          <w:szCs w:val="29"/>
        </w:rPr>
        <w:t xml:space="preserve">, </w:t>
      </w:r>
      <w:r w:rsidRPr="00CC53D9">
        <w:rPr>
          <w:spacing w:val="-4"/>
          <w:sz w:val="29"/>
          <w:szCs w:val="29"/>
        </w:rPr>
        <w:t xml:space="preserve">đạt từ 700 triệu - 1 tỉ đồng/ha. </w:t>
      </w:r>
      <w:bookmarkStart w:id="43" w:name="_Hlk203318722"/>
      <w:r w:rsidRPr="00CC53D9">
        <w:rPr>
          <w:spacing w:val="-4"/>
          <w:sz w:val="29"/>
          <w:szCs w:val="29"/>
        </w:rPr>
        <w:t xml:space="preserve">Nhiều mô </w:t>
      </w:r>
      <w:r w:rsidR="00477899" w:rsidRPr="00CC53D9">
        <w:rPr>
          <w:spacing w:val="-4"/>
          <w:sz w:val="29"/>
          <w:szCs w:val="29"/>
        </w:rPr>
        <w:br/>
      </w:r>
      <w:r w:rsidRPr="00CC53D9">
        <w:rPr>
          <w:spacing w:val="-4"/>
          <w:sz w:val="29"/>
          <w:szCs w:val="29"/>
        </w:rPr>
        <w:t>hình nông nghiệp tập trung</w:t>
      </w:r>
      <w:r w:rsidR="00D657BB">
        <w:rPr>
          <w:spacing w:val="-4"/>
          <w:sz w:val="29"/>
          <w:szCs w:val="29"/>
        </w:rPr>
        <w:t xml:space="preserve">, </w:t>
      </w:r>
      <w:r w:rsidRPr="00CC53D9">
        <w:rPr>
          <w:spacing w:val="-4"/>
          <w:sz w:val="29"/>
          <w:szCs w:val="29"/>
        </w:rPr>
        <w:t>ứng dụng công nghệ cao</w:t>
      </w:r>
      <w:r w:rsidR="00D657BB">
        <w:rPr>
          <w:spacing w:val="-4"/>
          <w:sz w:val="29"/>
          <w:szCs w:val="29"/>
        </w:rPr>
        <w:t xml:space="preserve">, </w:t>
      </w:r>
      <w:r w:rsidRPr="00CC53D9">
        <w:rPr>
          <w:spacing w:val="-4"/>
          <w:sz w:val="29"/>
          <w:szCs w:val="29"/>
        </w:rPr>
        <w:t xml:space="preserve">chăn nuôi theo chuỗi khép </w:t>
      </w:r>
      <w:r w:rsidR="00477899" w:rsidRPr="00CC53D9">
        <w:rPr>
          <w:spacing w:val="-4"/>
          <w:sz w:val="29"/>
          <w:szCs w:val="29"/>
        </w:rPr>
        <w:br/>
      </w:r>
      <w:r w:rsidRPr="00CC53D9">
        <w:rPr>
          <w:spacing w:val="-4"/>
          <w:sz w:val="29"/>
          <w:szCs w:val="29"/>
        </w:rPr>
        <w:t>kín</w:t>
      </w:r>
      <w:r w:rsidR="00D657BB">
        <w:rPr>
          <w:spacing w:val="-4"/>
          <w:sz w:val="29"/>
          <w:szCs w:val="29"/>
        </w:rPr>
        <w:t xml:space="preserve">, </w:t>
      </w:r>
      <w:r w:rsidRPr="00CC53D9">
        <w:rPr>
          <w:spacing w:val="-4"/>
          <w:sz w:val="29"/>
          <w:szCs w:val="29"/>
        </w:rPr>
        <w:t>tuân thủ các quy trình kiểm soát chất lượng</w:t>
      </w:r>
      <w:r w:rsidR="00D657BB">
        <w:rPr>
          <w:spacing w:val="-4"/>
          <w:sz w:val="29"/>
          <w:szCs w:val="29"/>
        </w:rPr>
        <w:t xml:space="preserve">, </w:t>
      </w:r>
      <w:r w:rsidRPr="00CC53D9">
        <w:rPr>
          <w:spacing w:val="-4"/>
          <w:sz w:val="29"/>
          <w:szCs w:val="29"/>
        </w:rPr>
        <w:t>cấp mã vùng trồng</w:t>
      </w:r>
      <w:r w:rsidR="00D657BB">
        <w:rPr>
          <w:spacing w:val="-4"/>
          <w:sz w:val="29"/>
          <w:szCs w:val="29"/>
        </w:rPr>
        <w:t xml:space="preserve">, </w:t>
      </w:r>
      <w:r w:rsidRPr="00CC53D9">
        <w:rPr>
          <w:spacing w:val="-4"/>
          <w:sz w:val="29"/>
          <w:szCs w:val="29"/>
        </w:rPr>
        <w:t xml:space="preserve">sản phẩm </w:t>
      </w:r>
      <w:r w:rsidR="00477899" w:rsidRPr="00CC53D9">
        <w:rPr>
          <w:spacing w:val="-4"/>
          <w:sz w:val="29"/>
          <w:szCs w:val="29"/>
        </w:rPr>
        <w:br/>
      </w:r>
      <w:r w:rsidRPr="00CC53D9">
        <w:rPr>
          <w:spacing w:val="-4"/>
          <w:sz w:val="29"/>
          <w:szCs w:val="29"/>
        </w:rPr>
        <w:t>đạt tiêu chuẩn thị trường các nước phát triển</w:t>
      </w:r>
      <w:bookmarkEnd w:id="43"/>
      <w:r w:rsidRPr="00CC53D9">
        <w:rPr>
          <w:spacing w:val="-4"/>
          <w:sz w:val="29"/>
          <w:szCs w:val="29"/>
        </w:rPr>
        <w:t>. Đã sản xuất được vắcxin phòng bệnh dịch tả lợn châu Phi phục vụ phòng</w:t>
      </w:r>
      <w:r w:rsidR="00D657BB">
        <w:rPr>
          <w:spacing w:val="-4"/>
          <w:sz w:val="29"/>
          <w:szCs w:val="29"/>
        </w:rPr>
        <w:t xml:space="preserve">, </w:t>
      </w:r>
      <w:r w:rsidRPr="00CC53D9">
        <w:rPr>
          <w:spacing w:val="-4"/>
          <w:sz w:val="29"/>
          <w:szCs w:val="29"/>
        </w:rPr>
        <w:t>chống dịch bệnh trong nước và xuất khẩu đi 5 quốc gia. Nâng cao hiệu quả khai thác hải sản xa bờ gắn với bảo vệ chủ quyền biển</w:t>
      </w:r>
      <w:r w:rsidR="00D657BB">
        <w:rPr>
          <w:spacing w:val="-4"/>
          <w:sz w:val="29"/>
          <w:szCs w:val="29"/>
        </w:rPr>
        <w:t xml:space="preserve">, </w:t>
      </w:r>
      <w:r w:rsidRPr="00CC53D9">
        <w:rPr>
          <w:spacing w:val="-4"/>
          <w:sz w:val="29"/>
          <w:szCs w:val="29"/>
        </w:rPr>
        <w:t>đảo quốc gia. Chương trình bảo vệ và phát triển rừng bền vững được thực hiện hiệu quả</w:t>
      </w:r>
      <w:r w:rsidR="00D657BB">
        <w:rPr>
          <w:spacing w:val="-4"/>
          <w:sz w:val="29"/>
          <w:szCs w:val="29"/>
        </w:rPr>
        <w:t xml:space="preserve">, </w:t>
      </w:r>
      <w:r w:rsidRPr="00CC53D9">
        <w:rPr>
          <w:spacing w:val="-4"/>
          <w:sz w:val="29"/>
          <w:szCs w:val="29"/>
        </w:rPr>
        <w:t xml:space="preserve">mở rộng diện tích rừng trồng tập trung và cây phân tán. </w:t>
      </w:r>
    </w:p>
    <w:p w:rsidR="003F037F" w:rsidRPr="00CC53D9" w:rsidRDefault="003F037F" w:rsidP="00B31A11">
      <w:pPr>
        <w:widowControl/>
        <w:spacing w:before="180" w:line="380" w:lineRule="exact"/>
        <w:ind w:firstLine="720"/>
        <w:jc w:val="both"/>
        <w:rPr>
          <w:sz w:val="29"/>
          <w:szCs w:val="29"/>
        </w:rPr>
      </w:pPr>
      <w:r w:rsidRPr="00CC53D9">
        <w:rPr>
          <w:sz w:val="29"/>
          <w:szCs w:val="29"/>
        </w:rPr>
        <w:t>Các mô hình nông nghiệp sinh thái</w:t>
      </w:r>
      <w:r w:rsidR="00D657BB">
        <w:rPr>
          <w:sz w:val="29"/>
          <w:szCs w:val="29"/>
        </w:rPr>
        <w:t xml:space="preserve">, </w:t>
      </w:r>
      <w:r w:rsidRPr="00CC53D9">
        <w:rPr>
          <w:sz w:val="29"/>
          <w:szCs w:val="29"/>
        </w:rPr>
        <w:t>nông nghiệp xanh</w:t>
      </w:r>
      <w:r w:rsidR="00D657BB">
        <w:rPr>
          <w:sz w:val="29"/>
          <w:szCs w:val="29"/>
        </w:rPr>
        <w:t xml:space="preserve">, </w:t>
      </w:r>
      <w:r w:rsidRPr="00CC53D9">
        <w:rPr>
          <w:sz w:val="29"/>
          <w:szCs w:val="29"/>
        </w:rPr>
        <w:t>nông nghiệp tuần hoàn</w:t>
      </w:r>
      <w:r w:rsidR="00D657BB">
        <w:rPr>
          <w:sz w:val="29"/>
          <w:szCs w:val="29"/>
        </w:rPr>
        <w:t xml:space="preserve">, </w:t>
      </w:r>
      <w:r w:rsidRPr="00CC53D9">
        <w:rPr>
          <w:sz w:val="29"/>
          <w:szCs w:val="29"/>
        </w:rPr>
        <w:t>nông nghiệp hữu cơ</w:t>
      </w:r>
      <w:r w:rsidR="00D657BB">
        <w:rPr>
          <w:sz w:val="29"/>
          <w:szCs w:val="29"/>
        </w:rPr>
        <w:t xml:space="preserve">, </w:t>
      </w:r>
      <w:r w:rsidRPr="00CC53D9">
        <w:rPr>
          <w:sz w:val="29"/>
          <w:szCs w:val="29"/>
        </w:rPr>
        <w:t>nông nghiệp công nghệ cao được phát triển. Lực lượng doanh nghiệp nông nghiệp tăng mạnh</w:t>
      </w:r>
      <w:r w:rsidR="00D657BB">
        <w:rPr>
          <w:sz w:val="29"/>
          <w:szCs w:val="29"/>
        </w:rPr>
        <w:t xml:space="preserve">; </w:t>
      </w:r>
      <w:r w:rsidRPr="00CC53D9">
        <w:rPr>
          <w:sz w:val="29"/>
          <w:szCs w:val="29"/>
        </w:rPr>
        <w:t>hiệu quả hoạt động của các liên hiệp hợp tác xã</w:t>
      </w:r>
      <w:r w:rsidR="00D657BB">
        <w:rPr>
          <w:sz w:val="29"/>
          <w:szCs w:val="29"/>
        </w:rPr>
        <w:t xml:space="preserve">, </w:t>
      </w:r>
      <w:r w:rsidRPr="00CC53D9">
        <w:rPr>
          <w:sz w:val="29"/>
          <w:szCs w:val="29"/>
        </w:rPr>
        <w:t>hợp tác xã nông nghiệp được nâng cao</w:t>
      </w:r>
      <w:r w:rsidRPr="00CC53D9">
        <w:rPr>
          <w:rStyle w:val="FootnoteReference"/>
          <w:sz w:val="29"/>
          <w:szCs w:val="29"/>
        </w:rPr>
        <w:footnoteReference w:id="17"/>
      </w:r>
      <w:r w:rsidRPr="00CC53D9">
        <w:rPr>
          <w:sz w:val="29"/>
          <w:szCs w:val="29"/>
        </w:rPr>
        <w:t>. Một số tổ hợp chế biến nông sản lớn với công nghệ tiên tiến được đầu tư</w:t>
      </w:r>
      <w:r w:rsidR="00D657BB">
        <w:rPr>
          <w:sz w:val="29"/>
          <w:szCs w:val="29"/>
        </w:rPr>
        <w:t xml:space="preserve">; </w:t>
      </w:r>
      <w:r w:rsidRPr="00CC53D9">
        <w:rPr>
          <w:sz w:val="29"/>
          <w:szCs w:val="29"/>
        </w:rPr>
        <w:t>góp phần tăng tỉ lệ nông sản chế biến xuất khẩu lên 45% tổng kim ngạch xuất khẩu nông sản.</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b) Cơ cấu lại các lĩnh vực trọng tâm của nền kinh tế </w:t>
      </w:r>
    </w:p>
    <w:p w:rsidR="003F037F" w:rsidRPr="00CC53D9" w:rsidRDefault="003F037F" w:rsidP="00B31A11">
      <w:pPr>
        <w:widowControl/>
        <w:spacing w:before="180" w:line="380" w:lineRule="exact"/>
        <w:ind w:firstLine="720"/>
        <w:jc w:val="both"/>
        <w:rPr>
          <w:bCs/>
          <w:sz w:val="29"/>
          <w:szCs w:val="29"/>
        </w:rPr>
      </w:pPr>
      <w:r w:rsidRPr="00CC53D9">
        <w:rPr>
          <w:sz w:val="29"/>
          <w:szCs w:val="29"/>
        </w:rPr>
        <w:t>Thể chế về đầu tư công tiếp tục được sửa đổi</w:t>
      </w:r>
      <w:r w:rsidR="00D657BB">
        <w:rPr>
          <w:sz w:val="29"/>
          <w:szCs w:val="29"/>
        </w:rPr>
        <w:t xml:space="preserve">, </w:t>
      </w:r>
      <w:r w:rsidRPr="00CC53D9">
        <w:rPr>
          <w:sz w:val="29"/>
          <w:szCs w:val="29"/>
        </w:rPr>
        <w:t>hoàn thiện để tháo gỡ khó khăn</w:t>
      </w:r>
      <w:r w:rsidR="00D657BB">
        <w:rPr>
          <w:sz w:val="29"/>
          <w:szCs w:val="29"/>
        </w:rPr>
        <w:t xml:space="preserve">, </w:t>
      </w:r>
      <w:r w:rsidRPr="00CC53D9">
        <w:rPr>
          <w:sz w:val="29"/>
          <w:szCs w:val="29"/>
        </w:rPr>
        <w:t>vướng mắc trong triển khai dự án</w:t>
      </w:r>
      <w:r w:rsidR="00D657BB">
        <w:rPr>
          <w:sz w:val="29"/>
          <w:szCs w:val="29"/>
        </w:rPr>
        <w:t xml:space="preserve">; </w:t>
      </w:r>
      <w:r w:rsidRPr="00CC53D9">
        <w:rPr>
          <w:sz w:val="29"/>
          <w:szCs w:val="29"/>
        </w:rPr>
        <w:t>đẩy mạnh phân cấp</w:t>
      </w:r>
      <w:r w:rsidR="00D657BB">
        <w:rPr>
          <w:sz w:val="29"/>
          <w:szCs w:val="29"/>
        </w:rPr>
        <w:t xml:space="preserve">, </w:t>
      </w:r>
      <w:r w:rsidRPr="00CC53D9">
        <w:rPr>
          <w:sz w:val="29"/>
          <w:szCs w:val="29"/>
        </w:rPr>
        <w:t>phân quyền.</w:t>
      </w:r>
      <w:r w:rsidR="00F21238" w:rsidRPr="00CC53D9">
        <w:rPr>
          <w:sz w:val="29"/>
          <w:szCs w:val="29"/>
        </w:rPr>
        <w:t xml:space="preserve"> </w:t>
      </w:r>
      <w:r w:rsidRPr="00CC53D9">
        <w:rPr>
          <w:sz w:val="29"/>
          <w:szCs w:val="29"/>
        </w:rPr>
        <w:t>Chỉ đạo</w:t>
      </w:r>
      <w:r w:rsidR="00D657BB">
        <w:rPr>
          <w:sz w:val="29"/>
          <w:szCs w:val="29"/>
        </w:rPr>
        <w:t xml:space="preserve">, </w:t>
      </w:r>
      <w:r w:rsidRPr="00CC53D9">
        <w:rPr>
          <w:sz w:val="29"/>
          <w:szCs w:val="29"/>
        </w:rPr>
        <w:t>điều hành quyết liệt đầu tư công</w:t>
      </w:r>
      <w:r w:rsidR="00D657BB">
        <w:rPr>
          <w:sz w:val="29"/>
          <w:szCs w:val="29"/>
        </w:rPr>
        <w:t xml:space="preserve">, </w:t>
      </w:r>
      <w:r w:rsidRPr="00CC53D9">
        <w:rPr>
          <w:bCs/>
          <w:sz w:val="29"/>
          <w:szCs w:val="29"/>
        </w:rPr>
        <w:t>tập trung vốn đầu tư công cho các công trình trọng điểm quốc gia</w:t>
      </w:r>
      <w:r w:rsidR="00D657BB">
        <w:rPr>
          <w:bCs/>
          <w:sz w:val="29"/>
          <w:szCs w:val="29"/>
        </w:rPr>
        <w:t xml:space="preserve">, </w:t>
      </w:r>
      <w:r w:rsidRPr="00CC53D9">
        <w:rPr>
          <w:bCs/>
          <w:sz w:val="29"/>
          <w:szCs w:val="29"/>
        </w:rPr>
        <w:t>có sự lan toả cao</w:t>
      </w:r>
      <w:r w:rsidR="00D657BB">
        <w:rPr>
          <w:bCs/>
          <w:sz w:val="29"/>
          <w:szCs w:val="29"/>
        </w:rPr>
        <w:t xml:space="preserve">, </w:t>
      </w:r>
      <w:r w:rsidRPr="00CC53D9">
        <w:rPr>
          <w:bCs/>
          <w:sz w:val="29"/>
          <w:szCs w:val="29"/>
        </w:rPr>
        <w:t>kết nối vùng</w:t>
      </w:r>
      <w:r w:rsidR="00D657BB">
        <w:rPr>
          <w:bCs/>
          <w:sz w:val="29"/>
          <w:szCs w:val="29"/>
        </w:rPr>
        <w:t xml:space="preserve">, </w:t>
      </w:r>
      <w:r w:rsidRPr="00CC53D9">
        <w:rPr>
          <w:bCs/>
          <w:sz w:val="29"/>
          <w:szCs w:val="29"/>
        </w:rPr>
        <w:t>liên vùng</w:t>
      </w:r>
      <w:r w:rsidR="00D657BB">
        <w:rPr>
          <w:bCs/>
          <w:sz w:val="29"/>
          <w:szCs w:val="29"/>
        </w:rPr>
        <w:t xml:space="preserve">, </w:t>
      </w:r>
      <w:r w:rsidRPr="00CC53D9">
        <w:rPr>
          <w:sz w:val="29"/>
          <w:szCs w:val="29"/>
        </w:rPr>
        <w:t>khắc phục căn bản tình trạng đầu tư dàn trải</w:t>
      </w:r>
      <w:r w:rsidR="00D657BB">
        <w:rPr>
          <w:sz w:val="29"/>
          <w:szCs w:val="29"/>
        </w:rPr>
        <w:t xml:space="preserve">, </w:t>
      </w:r>
      <w:r w:rsidRPr="00CC53D9">
        <w:rPr>
          <w:sz w:val="29"/>
          <w:szCs w:val="29"/>
        </w:rPr>
        <w:t>phân tán</w:t>
      </w:r>
      <w:r w:rsidRPr="00CC53D9">
        <w:rPr>
          <w:rStyle w:val="FootnoteReference"/>
          <w:spacing w:val="6"/>
          <w:sz w:val="29"/>
          <w:szCs w:val="29"/>
        </w:rPr>
        <w:footnoteReference w:id="18"/>
      </w:r>
      <w:r w:rsidRPr="00CC53D9">
        <w:rPr>
          <w:sz w:val="29"/>
          <w:szCs w:val="29"/>
        </w:rPr>
        <w:t>. Tiến độ giải ngân vốn đầu tư công đã có những bước cải thiện</w:t>
      </w:r>
      <w:r w:rsidRPr="00CC53D9">
        <w:rPr>
          <w:bCs/>
          <w:sz w:val="29"/>
          <w:szCs w:val="29"/>
        </w:rPr>
        <w:t>.</w:t>
      </w:r>
    </w:p>
    <w:p w:rsidR="003F037F" w:rsidRPr="00CC53D9" w:rsidRDefault="003F037F" w:rsidP="00B31A11">
      <w:pPr>
        <w:pStyle w:val="Style145ptJustifiedFirstline127cmBefore9ptLine"/>
        <w:widowControl/>
        <w:spacing w:before="180" w:line="380" w:lineRule="exact"/>
        <w:ind w:firstLine="720"/>
        <w:rPr>
          <w:lang w:eastAsia="zh-CN"/>
        </w:rPr>
      </w:pPr>
      <w:bookmarkStart w:id="44" w:name="_Hlk193173255"/>
      <w:r w:rsidRPr="00CC53D9">
        <w:t>Cơ chế</w:t>
      </w:r>
      <w:r w:rsidR="00D657BB">
        <w:t xml:space="preserve">, </w:t>
      </w:r>
      <w:r w:rsidRPr="00CC53D9">
        <w:t>chính sách về đổi mới</w:t>
      </w:r>
      <w:r w:rsidR="00D657BB">
        <w:t xml:space="preserve">, </w:t>
      </w:r>
      <w:r w:rsidRPr="00CC53D9">
        <w:t>sắp xếp lại và nâng cao chất lượng hoạt động của doanh nghiệp nhà nước tiếp tục được hoàn thiện. Việc xử lý các dự án chậm tiến độ</w:t>
      </w:r>
      <w:r w:rsidR="00D657BB">
        <w:t xml:space="preserve">, </w:t>
      </w:r>
      <w:r w:rsidRPr="00CC53D9">
        <w:t>kém hiệu quả</w:t>
      </w:r>
      <w:r w:rsidR="00D657BB">
        <w:t xml:space="preserve">, </w:t>
      </w:r>
      <w:r w:rsidRPr="00CC53D9">
        <w:t>doanh nghiệp thua lỗ kéo dài đạt kết quả tích cực. Các doanh nghiệp nhà nước được phân cấp</w:t>
      </w:r>
      <w:r w:rsidR="00D657BB">
        <w:t xml:space="preserve">, </w:t>
      </w:r>
      <w:r w:rsidRPr="00CC53D9">
        <w:t>phân quyền</w:t>
      </w:r>
      <w:r w:rsidR="00D657BB">
        <w:t xml:space="preserve">, </w:t>
      </w:r>
      <w:r w:rsidRPr="00CC53D9">
        <w:t>trao quyền chủ động hơn. Một số tập đoàn kinh tế</w:t>
      </w:r>
      <w:r w:rsidR="00D657BB">
        <w:t xml:space="preserve">, </w:t>
      </w:r>
      <w:r w:rsidRPr="00CC53D9">
        <w:t>tổng công ty nhà nước có quy mô lớn</w:t>
      </w:r>
      <w:r w:rsidR="00D657BB">
        <w:t xml:space="preserve">, </w:t>
      </w:r>
      <w:r w:rsidRPr="00CC53D9">
        <w:t>thương hiệu tốt</w:t>
      </w:r>
      <w:r w:rsidR="00D657BB">
        <w:t xml:space="preserve">, </w:t>
      </w:r>
      <w:r w:rsidRPr="00CC53D9">
        <w:t>hoạt động sản xuất kinh doanh hiệu quả</w:t>
      </w:r>
      <w:r w:rsidR="00D657BB">
        <w:t xml:space="preserve">, </w:t>
      </w:r>
      <w:r w:rsidRPr="00CC53D9">
        <w:t>có khả năng cạnh tranh khu vực và quốc tế</w:t>
      </w:r>
      <w:r w:rsidR="00D657BB">
        <w:t xml:space="preserve">, </w:t>
      </w:r>
      <w:r w:rsidRPr="00CC53D9">
        <w:t xml:space="preserve">giữ vững vị trí then chốt của nền kinh tế. </w:t>
      </w:r>
      <w:bookmarkEnd w:id="44"/>
    </w:p>
    <w:p w:rsidR="003F037F" w:rsidRPr="00CC53D9" w:rsidRDefault="003F037F" w:rsidP="00B31A11">
      <w:pPr>
        <w:widowControl/>
        <w:spacing w:before="180" w:line="380" w:lineRule="exact"/>
        <w:ind w:firstLine="720"/>
        <w:jc w:val="both"/>
        <w:rPr>
          <w:spacing w:val="-6"/>
          <w:sz w:val="29"/>
          <w:szCs w:val="29"/>
        </w:rPr>
      </w:pPr>
      <w:bookmarkStart w:id="45" w:name="_Hlk192794437"/>
      <w:bookmarkStart w:id="46" w:name="_Hlk192058124"/>
      <w:r w:rsidRPr="00CC53D9">
        <w:rPr>
          <w:spacing w:val="-6"/>
          <w:sz w:val="29"/>
          <w:szCs w:val="29"/>
          <w:lang w:eastAsia="zh-CN"/>
        </w:rPr>
        <w:t>Khu vực kinh tế tư nhân</w:t>
      </w:r>
      <w:r w:rsidRPr="00CC53D9">
        <w:rPr>
          <w:rStyle w:val="FootnoteReference"/>
          <w:spacing w:val="-6"/>
          <w:sz w:val="29"/>
          <w:szCs w:val="29"/>
          <w:lang w:eastAsia="zh-CN"/>
        </w:rPr>
        <w:footnoteReference w:id="19"/>
      </w:r>
      <w:r w:rsidRPr="00CC53D9">
        <w:rPr>
          <w:spacing w:val="-6"/>
          <w:sz w:val="29"/>
          <w:szCs w:val="29"/>
          <w:lang w:eastAsia="zh-CN"/>
        </w:rPr>
        <w:t xml:space="preserve"> phát triển năng động với số lượng doanh nghiệp </w:t>
      </w:r>
      <w:r w:rsidR="006661CC" w:rsidRPr="00CC53D9">
        <w:rPr>
          <w:spacing w:val="-6"/>
          <w:sz w:val="29"/>
          <w:szCs w:val="29"/>
          <w:lang w:eastAsia="zh-CN"/>
        </w:rPr>
        <w:br/>
      </w:r>
      <w:r w:rsidRPr="00CC53D9">
        <w:rPr>
          <w:spacing w:val="-6"/>
          <w:sz w:val="29"/>
          <w:szCs w:val="29"/>
          <w:lang w:eastAsia="zh-CN"/>
        </w:rPr>
        <w:t>ngày càng tăng</w:t>
      </w:r>
      <w:r w:rsidR="00D657BB">
        <w:rPr>
          <w:spacing w:val="-6"/>
          <w:sz w:val="29"/>
          <w:szCs w:val="29"/>
          <w:lang w:eastAsia="zh-CN"/>
        </w:rPr>
        <w:t xml:space="preserve">, </w:t>
      </w:r>
      <w:r w:rsidRPr="00CC53D9">
        <w:rPr>
          <w:spacing w:val="-6"/>
          <w:sz w:val="29"/>
          <w:szCs w:val="29"/>
          <w:lang w:eastAsia="zh-CN"/>
        </w:rPr>
        <w:t>đóng góp khoảng 51% GDP</w:t>
      </w:r>
      <w:r w:rsidRPr="00CC53D9">
        <w:rPr>
          <w:rStyle w:val="FootnoteReference"/>
          <w:spacing w:val="-6"/>
          <w:sz w:val="29"/>
          <w:szCs w:val="29"/>
          <w:lang w:eastAsia="zh-CN"/>
        </w:rPr>
        <w:footnoteReference w:id="20"/>
      </w:r>
      <w:r w:rsidR="00D657BB">
        <w:rPr>
          <w:spacing w:val="-6"/>
          <w:sz w:val="29"/>
          <w:szCs w:val="29"/>
          <w:lang w:eastAsia="zh-CN"/>
        </w:rPr>
        <w:t xml:space="preserve">, </w:t>
      </w:r>
      <w:r w:rsidRPr="00CC53D9">
        <w:rPr>
          <w:spacing w:val="-6"/>
          <w:sz w:val="29"/>
          <w:szCs w:val="29"/>
          <w:lang w:eastAsia="zh-CN"/>
        </w:rPr>
        <w:t>trên 30% thu ngân sách</w:t>
      </w:r>
      <w:r w:rsidR="00D657BB">
        <w:rPr>
          <w:spacing w:val="-6"/>
          <w:sz w:val="29"/>
          <w:szCs w:val="29"/>
          <w:lang w:eastAsia="zh-CN"/>
        </w:rPr>
        <w:t xml:space="preserve">, </w:t>
      </w:r>
      <w:r w:rsidR="006661CC" w:rsidRPr="00CC53D9">
        <w:rPr>
          <w:spacing w:val="-6"/>
          <w:sz w:val="29"/>
          <w:szCs w:val="29"/>
          <w:lang w:eastAsia="zh-CN"/>
        </w:rPr>
        <w:br/>
      </w:r>
      <w:r w:rsidRPr="00CC53D9">
        <w:rPr>
          <w:spacing w:val="-6"/>
          <w:sz w:val="29"/>
          <w:szCs w:val="29"/>
          <w:lang w:eastAsia="zh-CN"/>
        </w:rPr>
        <w:t>sử dụng 82% lao động.</w:t>
      </w:r>
      <w:bookmarkEnd w:id="45"/>
      <w:r w:rsidRPr="00CC53D9">
        <w:rPr>
          <w:spacing w:val="-6"/>
          <w:sz w:val="29"/>
          <w:szCs w:val="29"/>
          <w:lang w:eastAsia="zh-CN"/>
        </w:rPr>
        <w:t xml:space="preserve"> Bước đầu hình thành một số tập đoàn kinh tế tư nhân có </w:t>
      </w:r>
      <w:r w:rsidR="006661CC" w:rsidRPr="00CC53D9">
        <w:rPr>
          <w:spacing w:val="-6"/>
          <w:sz w:val="29"/>
          <w:szCs w:val="29"/>
          <w:lang w:eastAsia="zh-CN"/>
        </w:rPr>
        <w:br/>
      </w:r>
      <w:r w:rsidRPr="00CC53D9">
        <w:rPr>
          <w:spacing w:val="-6"/>
          <w:sz w:val="29"/>
          <w:szCs w:val="29"/>
          <w:lang w:eastAsia="zh-CN"/>
        </w:rPr>
        <w:t>quy mô lớn</w:t>
      </w:r>
      <w:r w:rsidR="00D657BB">
        <w:rPr>
          <w:spacing w:val="-6"/>
          <w:sz w:val="29"/>
          <w:szCs w:val="29"/>
          <w:lang w:eastAsia="zh-CN"/>
        </w:rPr>
        <w:t xml:space="preserve">, </w:t>
      </w:r>
      <w:r w:rsidRPr="00CC53D9">
        <w:rPr>
          <w:spacing w:val="-6"/>
          <w:sz w:val="29"/>
          <w:szCs w:val="29"/>
          <w:lang w:eastAsia="zh-CN"/>
        </w:rPr>
        <w:t>hoạt động đa ngành</w:t>
      </w:r>
      <w:r w:rsidR="00D657BB">
        <w:rPr>
          <w:spacing w:val="-6"/>
          <w:sz w:val="29"/>
          <w:szCs w:val="29"/>
          <w:lang w:eastAsia="zh-CN"/>
        </w:rPr>
        <w:t xml:space="preserve">, </w:t>
      </w:r>
      <w:r w:rsidRPr="00CC53D9">
        <w:rPr>
          <w:spacing w:val="-6"/>
          <w:sz w:val="29"/>
          <w:szCs w:val="29"/>
          <w:lang w:eastAsia="zh-CN"/>
        </w:rPr>
        <w:t>có khả năng cạnh tranh trên thị trường quốc tế</w:t>
      </w:r>
      <w:bookmarkEnd w:id="46"/>
      <w:r w:rsidRPr="00CC53D9">
        <w:rPr>
          <w:spacing w:val="-6"/>
          <w:sz w:val="29"/>
          <w:szCs w:val="29"/>
          <w:lang w:eastAsia="zh-CN"/>
        </w:rPr>
        <w:t>. Đã thu hút được một số doanh nghiệp lớn</w:t>
      </w:r>
      <w:r w:rsidR="00D657BB">
        <w:rPr>
          <w:spacing w:val="-6"/>
          <w:sz w:val="29"/>
          <w:szCs w:val="29"/>
          <w:lang w:eastAsia="zh-CN"/>
        </w:rPr>
        <w:t xml:space="preserve">, </w:t>
      </w:r>
      <w:r w:rsidRPr="00CC53D9">
        <w:rPr>
          <w:spacing w:val="-6"/>
          <w:sz w:val="29"/>
          <w:szCs w:val="29"/>
          <w:lang w:eastAsia="zh-CN"/>
        </w:rPr>
        <w:t>doanh nghiệp có vốn đầu tư nước ngoài đầu tư cho nghiên cứu và triển khai khoa học công nghệ kết nối với các doanh nghiệp vừa và nhỏ. Cơ chế</w:t>
      </w:r>
      <w:r w:rsidR="00D657BB">
        <w:rPr>
          <w:spacing w:val="-6"/>
          <w:sz w:val="29"/>
          <w:szCs w:val="29"/>
          <w:lang w:eastAsia="zh-CN"/>
        </w:rPr>
        <w:t xml:space="preserve">, </w:t>
      </w:r>
      <w:r w:rsidRPr="00CC53D9">
        <w:rPr>
          <w:spacing w:val="-6"/>
          <w:sz w:val="29"/>
          <w:szCs w:val="29"/>
          <w:lang w:eastAsia="zh-CN"/>
        </w:rPr>
        <w:t>chính sách về kinh tế tư nhân có bước đổi mới mạnh mẽ</w:t>
      </w:r>
      <w:r w:rsidR="00D657BB">
        <w:rPr>
          <w:spacing w:val="-6"/>
          <w:sz w:val="29"/>
          <w:szCs w:val="29"/>
          <w:lang w:eastAsia="zh-CN"/>
        </w:rPr>
        <w:t xml:space="preserve">, </w:t>
      </w:r>
      <w:r w:rsidRPr="00CC53D9">
        <w:rPr>
          <w:spacing w:val="-6"/>
          <w:sz w:val="29"/>
          <w:szCs w:val="29"/>
          <w:lang w:eastAsia="zh-CN"/>
        </w:rPr>
        <w:t>nhất là từ năm 2025</w:t>
      </w:r>
      <w:r w:rsidR="00D657BB">
        <w:rPr>
          <w:spacing w:val="-6"/>
          <w:sz w:val="29"/>
          <w:szCs w:val="29"/>
          <w:lang w:eastAsia="zh-CN"/>
        </w:rPr>
        <w:t xml:space="preserve">, </w:t>
      </w:r>
      <w:r w:rsidRPr="00CC53D9">
        <w:rPr>
          <w:spacing w:val="-6"/>
          <w:sz w:val="29"/>
          <w:szCs w:val="29"/>
          <w:lang w:eastAsia="zh-CN"/>
        </w:rPr>
        <w:t>theo hướng phát triển kinh tế tư nhân là một động lực quan trọng nhất của nền kinh tế quốc gia.</w:t>
      </w:r>
    </w:p>
    <w:p w:rsidR="003F037F" w:rsidRPr="00CC53D9" w:rsidRDefault="003F037F" w:rsidP="00B31A11">
      <w:pPr>
        <w:widowControl/>
        <w:spacing w:before="220" w:line="400" w:lineRule="exact"/>
        <w:ind w:firstLine="720"/>
        <w:jc w:val="both"/>
        <w:rPr>
          <w:bCs/>
          <w:sz w:val="29"/>
          <w:szCs w:val="29"/>
          <w:u w:color="FF0000"/>
        </w:rPr>
      </w:pPr>
      <w:r w:rsidRPr="00CC53D9">
        <w:rPr>
          <w:sz w:val="29"/>
          <w:szCs w:val="29"/>
        </w:rPr>
        <w:t>Cơ cấu lại hệ thống các tổ chức tín dụng được tích cực triển khai</w:t>
      </w:r>
      <w:r w:rsidR="00D657BB">
        <w:rPr>
          <w:sz w:val="29"/>
          <w:szCs w:val="29"/>
        </w:rPr>
        <w:t xml:space="preserve">, </w:t>
      </w:r>
      <w:r w:rsidRPr="00CC53D9">
        <w:rPr>
          <w:sz w:val="29"/>
          <w:szCs w:val="29"/>
        </w:rPr>
        <w:t>bảo đảm hệ thống ngân hàng hoạt động an toàn</w:t>
      </w:r>
      <w:r w:rsidR="00D657BB">
        <w:rPr>
          <w:sz w:val="29"/>
          <w:szCs w:val="29"/>
        </w:rPr>
        <w:t xml:space="preserve">, </w:t>
      </w:r>
      <w:r w:rsidRPr="00CC53D9">
        <w:rPr>
          <w:sz w:val="29"/>
          <w:szCs w:val="29"/>
        </w:rPr>
        <w:t>từng bước áp dụng chuẩn mực quốc tế. Tăng trưởng tín dụng đạt bình quân 14</w:t>
      </w:r>
      <w:r w:rsidR="00D657BB">
        <w:rPr>
          <w:sz w:val="29"/>
          <w:szCs w:val="29"/>
        </w:rPr>
        <w:t>,5</w:t>
      </w:r>
      <w:r w:rsidRPr="00CC53D9">
        <w:rPr>
          <w:sz w:val="29"/>
          <w:szCs w:val="29"/>
        </w:rPr>
        <w:t>%/năm</w:t>
      </w:r>
      <w:r w:rsidR="00D657BB">
        <w:rPr>
          <w:sz w:val="29"/>
          <w:szCs w:val="29"/>
        </w:rPr>
        <w:t xml:space="preserve">, </w:t>
      </w:r>
      <w:r w:rsidRPr="00CC53D9">
        <w:rPr>
          <w:sz w:val="29"/>
          <w:szCs w:val="29"/>
        </w:rPr>
        <w:t>tập trung cho sản xuất kinh doanh và các lĩnh vực ưu tiên</w:t>
      </w:r>
      <w:r w:rsidR="00D657BB">
        <w:rPr>
          <w:sz w:val="29"/>
          <w:szCs w:val="29"/>
        </w:rPr>
        <w:t xml:space="preserve">; </w:t>
      </w:r>
      <w:r w:rsidRPr="00CC53D9">
        <w:rPr>
          <w:sz w:val="29"/>
          <w:szCs w:val="29"/>
        </w:rPr>
        <w:t>mặt bằng lãi suất có xu hướng giảm. Mạng lưới phân phối sản phẩm dịch vụ ngân hàng phát triển nhanh</w:t>
      </w:r>
      <w:r w:rsidR="00D657BB">
        <w:rPr>
          <w:sz w:val="29"/>
          <w:szCs w:val="29"/>
        </w:rPr>
        <w:t xml:space="preserve">, </w:t>
      </w:r>
      <w:r w:rsidRPr="00CC53D9">
        <w:rPr>
          <w:sz w:val="29"/>
          <w:szCs w:val="29"/>
        </w:rPr>
        <w:t>hiện đại</w:t>
      </w:r>
      <w:r w:rsidR="00D657BB">
        <w:rPr>
          <w:sz w:val="29"/>
          <w:szCs w:val="29"/>
        </w:rPr>
        <w:t xml:space="preserve">, </w:t>
      </w:r>
      <w:r w:rsidRPr="00CC53D9">
        <w:rPr>
          <w:sz w:val="29"/>
          <w:szCs w:val="29"/>
        </w:rPr>
        <w:t>có độ phủ rộng khắp</w:t>
      </w:r>
      <w:r w:rsidR="00D657BB">
        <w:rPr>
          <w:sz w:val="29"/>
          <w:szCs w:val="29"/>
        </w:rPr>
        <w:t xml:space="preserve">; </w:t>
      </w:r>
      <w:r w:rsidRPr="00CC53D9">
        <w:rPr>
          <w:sz w:val="29"/>
          <w:szCs w:val="29"/>
        </w:rPr>
        <w:t>năng lực tài chính</w:t>
      </w:r>
      <w:r w:rsidR="00D657BB">
        <w:rPr>
          <w:sz w:val="29"/>
          <w:szCs w:val="29"/>
        </w:rPr>
        <w:t xml:space="preserve">, </w:t>
      </w:r>
      <w:r w:rsidRPr="00CC53D9">
        <w:rPr>
          <w:sz w:val="29"/>
          <w:szCs w:val="29"/>
        </w:rPr>
        <w:t>chất lượng quản trị</w:t>
      </w:r>
      <w:r w:rsidR="00D657BB">
        <w:rPr>
          <w:sz w:val="29"/>
          <w:szCs w:val="29"/>
        </w:rPr>
        <w:t xml:space="preserve">, </w:t>
      </w:r>
      <w:r w:rsidRPr="00CC53D9">
        <w:rPr>
          <w:sz w:val="29"/>
          <w:szCs w:val="29"/>
        </w:rPr>
        <w:t>điều hành từng bước được củng cố</w:t>
      </w:r>
      <w:r w:rsidR="00D657BB">
        <w:rPr>
          <w:sz w:val="29"/>
          <w:szCs w:val="29"/>
        </w:rPr>
        <w:t xml:space="preserve">, </w:t>
      </w:r>
      <w:r w:rsidRPr="00CC53D9">
        <w:rPr>
          <w:sz w:val="29"/>
          <w:szCs w:val="29"/>
        </w:rPr>
        <w:t>nâng cao. Phát triển dịch vụ ngân hàng mới</w:t>
      </w:r>
      <w:r w:rsidR="00D657BB">
        <w:rPr>
          <w:sz w:val="29"/>
          <w:szCs w:val="29"/>
        </w:rPr>
        <w:t xml:space="preserve">, </w:t>
      </w:r>
      <w:r w:rsidRPr="00CC53D9">
        <w:rPr>
          <w:sz w:val="29"/>
          <w:szCs w:val="29"/>
        </w:rPr>
        <w:t>hiện đại hoá hệ thống công nghệ thông tin và thanh toán không dùng tiền mặt được đẩy mạnh. Cơ cấu lại</w:t>
      </w:r>
      <w:r w:rsidR="00D657BB">
        <w:rPr>
          <w:sz w:val="29"/>
          <w:szCs w:val="29"/>
        </w:rPr>
        <w:t xml:space="preserve">, </w:t>
      </w:r>
      <w:r w:rsidRPr="00CC53D9">
        <w:rPr>
          <w:sz w:val="29"/>
          <w:szCs w:val="29"/>
        </w:rPr>
        <w:t xml:space="preserve">xử lý các </w:t>
      </w:r>
      <w:r w:rsidRPr="00CC53D9">
        <w:rPr>
          <w:bCs/>
          <w:sz w:val="29"/>
          <w:szCs w:val="29"/>
          <w:u w:color="FF0000"/>
        </w:rPr>
        <w:t>tổ chức tín dụng</w:t>
      </w:r>
      <w:r w:rsidRPr="00CC53D9">
        <w:rPr>
          <w:sz w:val="29"/>
          <w:szCs w:val="29"/>
        </w:rPr>
        <w:t xml:space="preserve"> yếu kém</w:t>
      </w:r>
      <w:r w:rsidR="00D657BB">
        <w:rPr>
          <w:sz w:val="29"/>
          <w:szCs w:val="29"/>
        </w:rPr>
        <w:t xml:space="preserve">, </w:t>
      </w:r>
      <w:r w:rsidRPr="00CC53D9">
        <w:rPr>
          <w:sz w:val="29"/>
          <w:szCs w:val="29"/>
        </w:rPr>
        <w:t>xử lý nợ xấu</w:t>
      </w:r>
      <w:r w:rsidRPr="00CC53D9">
        <w:rPr>
          <w:rStyle w:val="FootnoteReference"/>
          <w:sz w:val="29"/>
          <w:szCs w:val="29"/>
        </w:rPr>
        <w:footnoteReference w:id="21"/>
      </w:r>
      <w:r w:rsidR="00D657BB">
        <w:rPr>
          <w:sz w:val="29"/>
          <w:szCs w:val="29"/>
        </w:rPr>
        <w:t xml:space="preserve">, </w:t>
      </w:r>
      <w:r w:rsidRPr="00CC53D9">
        <w:rPr>
          <w:sz w:val="29"/>
          <w:szCs w:val="29"/>
        </w:rPr>
        <w:t>sở hữu chéo trong hệ thống các tổ chức tín dụng đạt nhiều kết quả tích cực</w:t>
      </w:r>
      <w:r w:rsidR="00D657BB">
        <w:rPr>
          <w:sz w:val="29"/>
          <w:szCs w:val="29"/>
        </w:rPr>
        <w:t xml:space="preserve">; </w:t>
      </w:r>
      <w:r w:rsidRPr="00CC53D9">
        <w:rPr>
          <w:sz w:val="29"/>
          <w:szCs w:val="29"/>
        </w:rPr>
        <w:t>sự ổn định</w:t>
      </w:r>
      <w:r w:rsidR="00D657BB">
        <w:rPr>
          <w:sz w:val="29"/>
          <w:szCs w:val="29"/>
        </w:rPr>
        <w:t xml:space="preserve">, </w:t>
      </w:r>
      <w:r w:rsidRPr="00CC53D9">
        <w:rPr>
          <w:sz w:val="29"/>
          <w:szCs w:val="29"/>
        </w:rPr>
        <w:t>an toàn của hệ thống các tổ chức tín dụng được giữ vững.</w:t>
      </w:r>
    </w:p>
    <w:p w:rsidR="003F037F" w:rsidRPr="00CC53D9" w:rsidRDefault="003F037F" w:rsidP="00B31A11">
      <w:pPr>
        <w:pStyle w:val="DAM"/>
        <w:widowControl/>
        <w:spacing w:before="220" w:after="0" w:line="400" w:lineRule="exact"/>
        <w:ind w:firstLine="720"/>
        <w:jc w:val="both"/>
        <w:rPr>
          <w:rFonts w:ascii="Times New Roman" w:hAnsi="Times New Roman"/>
          <w:bCs/>
          <w:sz w:val="29"/>
          <w:szCs w:val="29"/>
        </w:rPr>
      </w:pPr>
      <w:r w:rsidRPr="00CC53D9">
        <w:rPr>
          <w:rFonts w:ascii="Times New Roman" w:hAnsi="Times New Roman"/>
          <w:sz w:val="29"/>
          <w:szCs w:val="29"/>
        </w:rPr>
        <w:t xml:space="preserve">4. Về </w:t>
      </w:r>
      <w:bookmarkStart w:id="47" w:name="_Hlk161482700"/>
      <w:r w:rsidR="001D7DD0" w:rsidRPr="00CC53D9">
        <w:rPr>
          <w:rFonts w:ascii="Times New Roman" w:hAnsi="Times New Roman"/>
          <w:sz w:val="29"/>
          <w:szCs w:val="29"/>
          <w:lang w:val="en-US"/>
        </w:rPr>
        <w:t>3</w:t>
      </w:r>
      <w:r w:rsidRPr="00CC53D9">
        <w:rPr>
          <w:rFonts w:ascii="Times New Roman" w:hAnsi="Times New Roman"/>
          <w:sz w:val="29"/>
          <w:szCs w:val="29"/>
        </w:rPr>
        <w:t xml:space="preserve"> đột phá chiến lược</w:t>
      </w:r>
      <w:bookmarkEnd w:id="47"/>
    </w:p>
    <w:p w:rsidR="003F037F" w:rsidRPr="00CC53D9" w:rsidRDefault="003F037F" w:rsidP="00B31A11">
      <w:pPr>
        <w:pStyle w:val="DAM"/>
        <w:widowControl/>
        <w:spacing w:before="22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a) Về </w:t>
      </w:r>
      <w:bookmarkStart w:id="48" w:name="_Hlk192449278"/>
      <w:r w:rsidRPr="00CC53D9">
        <w:rPr>
          <w:rFonts w:ascii="Times New Roman" w:hAnsi="Times New Roman"/>
          <w:i/>
          <w:iCs/>
          <w:sz w:val="29"/>
          <w:szCs w:val="29"/>
        </w:rPr>
        <w:t>hoàn thiện</w:t>
      </w:r>
      <w:r w:rsidR="00D657BB">
        <w:rPr>
          <w:rFonts w:ascii="Times New Roman" w:hAnsi="Times New Roman"/>
          <w:i/>
          <w:iCs/>
          <w:sz w:val="29"/>
          <w:szCs w:val="29"/>
        </w:rPr>
        <w:t xml:space="preserve">, </w:t>
      </w:r>
      <w:r w:rsidRPr="00CC53D9">
        <w:rPr>
          <w:rFonts w:ascii="Times New Roman" w:hAnsi="Times New Roman"/>
          <w:i/>
          <w:iCs/>
          <w:sz w:val="29"/>
          <w:szCs w:val="29"/>
        </w:rPr>
        <w:t>nâng cao chất lượng thể chế kinh tế thị trường định hướng xã hội chủ nghĩa</w:t>
      </w:r>
      <w:bookmarkEnd w:id="48"/>
    </w:p>
    <w:p w:rsidR="003F037F" w:rsidRPr="00CC53D9" w:rsidRDefault="003F037F" w:rsidP="00B31A11">
      <w:pPr>
        <w:widowControl/>
        <w:spacing w:before="220" w:line="400" w:lineRule="exact"/>
        <w:ind w:firstLine="720"/>
        <w:jc w:val="both"/>
        <w:rPr>
          <w:spacing w:val="-6"/>
          <w:sz w:val="29"/>
          <w:szCs w:val="29"/>
        </w:rPr>
      </w:pPr>
      <w:r w:rsidRPr="00CC53D9">
        <w:rPr>
          <w:spacing w:val="-6"/>
          <w:sz w:val="29"/>
          <w:szCs w:val="29"/>
        </w:rPr>
        <w:t>Công tác xây dựng</w:t>
      </w:r>
      <w:r w:rsidR="00D657BB">
        <w:rPr>
          <w:spacing w:val="-6"/>
          <w:sz w:val="29"/>
          <w:szCs w:val="29"/>
        </w:rPr>
        <w:t xml:space="preserve">, </w:t>
      </w:r>
      <w:r w:rsidRPr="00CC53D9">
        <w:rPr>
          <w:spacing w:val="-6"/>
          <w:sz w:val="29"/>
          <w:szCs w:val="29"/>
        </w:rPr>
        <w:t xml:space="preserve">hoàn thiện và tổ chức thi hành pháp luật được tập </w:t>
      </w:r>
      <w:r w:rsidR="006661CC" w:rsidRPr="00CC53D9">
        <w:rPr>
          <w:spacing w:val="-6"/>
          <w:sz w:val="29"/>
          <w:szCs w:val="29"/>
        </w:rPr>
        <w:br/>
      </w:r>
      <w:r w:rsidRPr="00CC53D9">
        <w:rPr>
          <w:spacing w:val="-6"/>
          <w:sz w:val="29"/>
          <w:szCs w:val="29"/>
        </w:rPr>
        <w:t>trung thực hiện và có nhiều đột phá</w:t>
      </w:r>
      <w:r w:rsidRPr="00CC53D9">
        <w:rPr>
          <w:rStyle w:val="FootnoteReference"/>
          <w:spacing w:val="-6"/>
          <w:sz w:val="29"/>
          <w:szCs w:val="29"/>
        </w:rPr>
        <w:footnoteReference w:id="22"/>
      </w:r>
      <w:r w:rsidRPr="00CC53D9">
        <w:rPr>
          <w:spacing w:val="-6"/>
          <w:sz w:val="29"/>
          <w:szCs w:val="29"/>
        </w:rPr>
        <w:t>. Đổi mới mạnh mẽ tư duy</w:t>
      </w:r>
      <w:r w:rsidR="00D657BB">
        <w:rPr>
          <w:spacing w:val="-6"/>
          <w:sz w:val="29"/>
          <w:szCs w:val="29"/>
        </w:rPr>
        <w:t xml:space="preserve">, </w:t>
      </w:r>
      <w:r w:rsidRPr="00CC53D9">
        <w:rPr>
          <w:spacing w:val="-6"/>
          <w:sz w:val="29"/>
          <w:szCs w:val="29"/>
        </w:rPr>
        <w:t>cách nghĩ</w:t>
      </w:r>
      <w:r w:rsidR="00D657BB">
        <w:rPr>
          <w:spacing w:val="-6"/>
          <w:sz w:val="29"/>
          <w:szCs w:val="29"/>
        </w:rPr>
        <w:t xml:space="preserve">, </w:t>
      </w:r>
      <w:r w:rsidRPr="00CC53D9">
        <w:rPr>
          <w:spacing w:val="-6"/>
          <w:sz w:val="29"/>
          <w:szCs w:val="29"/>
        </w:rPr>
        <w:t xml:space="preserve">cách </w:t>
      </w:r>
      <w:r w:rsidR="006661CC" w:rsidRPr="00CC53D9">
        <w:rPr>
          <w:spacing w:val="-6"/>
          <w:sz w:val="29"/>
          <w:szCs w:val="29"/>
        </w:rPr>
        <w:br/>
      </w:r>
      <w:r w:rsidRPr="00CC53D9">
        <w:rPr>
          <w:spacing w:val="-6"/>
          <w:sz w:val="29"/>
          <w:szCs w:val="29"/>
        </w:rPr>
        <w:t>làm</w:t>
      </w:r>
      <w:r w:rsidR="00D657BB">
        <w:rPr>
          <w:spacing w:val="-6"/>
          <w:sz w:val="29"/>
          <w:szCs w:val="29"/>
        </w:rPr>
        <w:t xml:space="preserve">, </w:t>
      </w:r>
      <w:r w:rsidRPr="00CC53D9">
        <w:rPr>
          <w:spacing w:val="-6"/>
          <w:sz w:val="29"/>
          <w:szCs w:val="29"/>
        </w:rPr>
        <w:t xml:space="preserve">phương pháp </w:t>
      </w:r>
      <w:bookmarkStart w:id="49" w:name="_Hlk202257609"/>
      <w:r w:rsidRPr="00CC53D9">
        <w:rPr>
          <w:spacing w:val="-6"/>
          <w:sz w:val="29"/>
          <w:szCs w:val="29"/>
        </w:rPr>
        <w:t xml:space="preserve">xây dựng và tổ chức thi hành pháp luật </w:t>
      </w:r>
      <w:bookmarkEnd w:id="49"/>
      <w:r w:rsidRPr="00CC53D9">
        <w:rPr>
          <w:spacing w:val="-6"/>
          <w:sz w:val="29"/>
          <w:szCs w:val="29"/>
        </w:rPr>
        <w:t xml:space="preserve">đáp ứng yêu cầu phát </w:t>
      </w:r>
      <w:r w:rsidR="006661CC" w:rsidRPr="00CC53D9">
        <w:rPr>
          <w:spacing w:val="-6"/>
          <w:sz w:val="29"/>
          <w:szCs w:val="29"/>
        </w:rPr>
        <w:br/>
      </w:r>
      <w:r w:rsidRPr="00CC53D9">
        <w:rPr>
          <w:spacing w:val="-6"/>
          <w:sz w:val="29"/>
          <w:szCs w:val="29"/>
        </w:rPr>
        <w:t>triển đất nước trong kỷ nguyên mới theo tinh thần Nghị quyết số 66-NQ/TW</w:t>
      </w:r>
      <w:r w:rsidR="00D657BB">
        <w:rPr>
          <w:spacing w:val="-6"/>
          <w:sz w:val="29"/>
          <w:szCs w:val="29"/>
        </w:rPr>
        <w:t xml:space="preserve">, </w:t>
      </w:r>
      <w:r w:rsidR="006661CC" w:rsidRPr="00CC53D9">
        <w:rPr>
          <w:spacing w:val="-6"/>
          <w:sz w:val="29"/>
          <w:szCs w:val="29"/>
        </w:rPr>
        <w:br/>
      </w:r>
      <w:r w:rsidRPr="00CC53D9">
        <w:rPr>
          <w:spacing w:val="-6"/>
          <w:sz w:val="29"/>
          <w:szCs w:val="29"/>
        </w:rPr>
        <w:t>ngày 30/4/2025 của Bộ Chính trị</w:t>
      </w:r>
      <w:r w:rsidR="00D657BB">
        <w:rPr>
          <w:spacing w:val="-6"/>
          <w:sz w:val="29"/>
          <w:szCs w:val="29"/>
        </w:rPr>
        <w:t xml:space="preserve">; </w:t>
      </w:r>
      <w:r w:rsidRPr="00CC53D9">
        <w:rPr>
          <w:spacing w:val="-6"/>
          <w:sz w:val="29"/>
          <w:szCs w:val="29"/>
        </w:rPr>
        <w:t xml:space="preserve">xây dựng luật đi đôi với xây dựng văn bản </w:t>
      </w:r>
      <w:r w:rsidR="006661CC" w:rsidRPr="00CC53D9">
        <w:rPr>
          <w:spacing w:val="-6"/>
          <w:sz w:val="29"/>
          <w:szCs w:val="29"/>
        </w:rPr>
        <w:br/>
      </w:r>
      <w:r w:rsidRPr="00CC53D9">
        <w:rPr>
          <w:spacing w:val="-6"/>
          <w:sz w:val="29"/>
          <w:szCs w:val="29"/>
        </w:rPr>
        <w:t>hướng dẫn</w:t>
      </w:r>
      <w:r w:rsidR="00D657BB">
        <w:rPr>
          <w:spacing w:val="-6"/>
          <w:sz w:val="29"/>
          <w:szCs w:val="29"/>
        </w:rPr>
        <w:t xml:space="preserve">, </w:t>
      </w:r>
      <w:r w:rsidRPr="00CC53D9">
        <w:rPr>
          <w:spacing w:val="-6"/>
          <w:sz w:val="29"/>
          <w:szCs w:val="29"/>
        </w:rPr>
        <w:t xml:space="preserve">bảo đảm luật đi vào thực tiễn cuộc sống ngay khi có hiệu lực thi </w:t>
      </w:r>
      <w:r w:rsidR="006661CC" w:rsidRPr="00CC53D9">
        <w:rPr>
          <w:spacing w:val="-6"/>
          <w:sz w:val="29"/>
          <w:szCs w:val="29"/>
        </w:rPr>
        <w:br/>
      </w:r>
      <w:r w:rsidRPr="00CC53D9">
        <w:rPr>
          <w:spacing w:val="-6"/>
          <w:sz w:val="29"/>
          <w:szCs w:val="29"/>
        </w:rPr>
        <w:t>hành. Tập trung rà soát</w:t>
      </w:r>
      <w:r w:rsidR="00D657BB">
        <w:rPr>
          <w:spacing w:val="-6"/>
          <w:sz w:val="29"/>
          <w:szCs w:val="29"/>
        </w:rPr>
        <w:t xml:space="preserve">, </w:t>
      </w:r>
      <w:r w:rsidRPr="00CC53D9">
        <w:rPr>
          <w:spacing w:val="-6"/>
          <w:sz w:val="29"/>
          <w:szCs w:val="29"/>
        </w:rPr>
        <w:t>điều chỉnh</w:t>
      </w:r>
      <w:r w:rsidR="00D657BB">
        <w:rPr>
          <w:spacing w:val="-6"/>
          <w:sz w:val="29"/>
          <w:szCs w:val="29"/>
        </w:rPr>
        <w:t xml:space="preserve">, </w:t>
      </w:r>
      <w:r w:rsidRPr="00CC53D9">
        <w:rPr>
          <w:spacing w:val="-6"/>
          <w:sz w:val="29"/>
          <w:szCs w:val="29"/>
        </w:rPr>
        <w:t>bổ sung các cơ sở pháp lý để tháo gỡ khó</w:t>
      </w:r>
      <w:r w:rsidR="006661CC" w:rsidRPr="00CC53D9">
        <w:rPr>
          <w:spacing w:val="-6"/>
          <w:sz w:val="29"/>
          <w:szCs w:val="29"/>
        </w:rPr>
        <w:br/>
      </w:r>
      <w:r w:rsidRPr="00CC53D9">
        <w:rPr>
          <w:spacing w:val="-6"/>
          <w:sz w:val="29"/>
          <w:szCs w:val="29"/>
        </w:rPr>
        <w:t>khăn</w:t>
      </w:r>
      <w:r w:rsidR="00D657BB">
        <w:rPr>
          <w:spacing w:val="-6"/>
          <w:sz w:val="29"/>
          <w:szCs w:val="29"/>
        </w:rPr>
        <w:t xml:space="preserve">, </w:t>
      </w:r>
      <w:r w:rsidRPr="00CC53D9">
        <w:rPr>
          <w:spacing w:val="-6"/>
          <w:sz w:val="29"/>
          <w:szCs w:val="29"/>
        </w:rPr>
        <w:t>vướng mắc</w:t>
      </w:r>
      <w:r w:rsidR="00D657BB">
        <w:rPr>
          <w:spacing w:val="-6"/>
          <w:sz w:val="29"/>
          <w:szCs w:val="29"/>
        </w:rPr>
        <w:t xml:space="preserve">, </w:t>
      </w:r>
      <w:r w:rsidRPr="00CC53D9">
        <w:rPr>
          <w:spacing w:val="-6"/>
          <w:sz w:val="29"/>
          <w:szCs w:val="29"/>
          <w:u w:color="FF0000"/>
        </w:rPr>
        <w:t>điểm nghẽn</w:t>
      </w:r>
      <w:r w:rsidRPr="00CC53D9">
        <w:rPr>
          <w:spacing w:val="-6"/>
          <w:sz w:val="29"/>
          <w:szCs w:val="29"/>
        </w:rPr>
        <w:t xml:space="preserve"> trong thực thi</w:t>
      </w:r>
      <w:r w:rsidR="00D657BB">
        <w:rPr>
          <w:spacing w:val="-6"/>
          <w:sz w:val="29"/>
          <w:szCs w:val="29"/>
        </w:rPr>
        <w:t xml:space="preserve">, </w:t>
      </w:r>
      <w:r w:rsidRPr="00CC53D9">
        <w:rPr>
          <w:spacing w:val="-6"/>
          <w:sz w:val="29"/>
          <w:szCs w:val="29"/>
        </w:rPr>
        <w:t>bảo đảm quyền</w:t>
      </w:r>
      <w:r w:rsidR="00D657BB">
        <w:rPr>
          <w:spacing w:val="-6"/>
          <w:sz w:val="29"/>
          <w:szCs w:val="29"/>
        </w:rPr>
        <w:t xml:space="preserve">, </w:t>
      </w:r>
      <w:r w:rsidRPr="00CC53D9">
        <w:rPr>
          <w:spacing w:val="-6"/>
          <w:sz w:val="29"/>
          <w:szCs w:val="29"/>
        </w:rPr>
        <w:t xml:space="preserve">lợi ích hợp pháp </w:t>
      </w:r>
      <w:r w:rsidR="006661CC" w:rsidRPr="00CC53D9">
        <w:rPr>
          <w:spacing w:val="-6"/>
          <w:sz w:val="29"/>
          <w:szCs w:val="29"/>
        </w:rPr>
        <w:br/>
      </w:r>
      <w:r w:rsidRPr="00CC53D9">
        <w:rPr>
          <w:spacing w:val="-6"/>
          <w:sz w:val="29"/>
          <w:szCs w:val="29"/>
        </w:rPr>
        <w:t>của người dân</w:t>
      </w:r>
      <w:r w:rsidR="00D657BB">
        <w:rPr>
          <w:spacing w:val="-6"/>
          <w:sz w:val="29"/>
          <w:szCs w:val="29"/>
        </w:rPr>
        <w:t xml:space="preserve">, </w:t>
      </w:r>
      <w:r w:rsidRPr="00CC53D9">
        <w:rPr>
          <w:spacing w:val="-6"/>
          <w:sz w:val="29"/>
          <w:szCs w:val="29"/>
        </w:rPr>
        <w:t xml:space="preserve">doanh nghiệp. Nhiều văn bản quy phạm pháp luật liên quan đến hoàn thiện </w:t>
      </w:r>
      <w:r w:rsidRPr="00CC53D9">
        <w:rPr>
          <w:spacing w:val="-6"/>
          <w:sz w:val="29"/>
          <w:szCs w:val="29"/>
          <w:u w:color="FF0000"/>
        </w:rPr>
        <w:t>khung khổ</w:t>
      </w:r>
      <w:r w:rsidRPr="00CC53D9">
        <w:rPr>
          <w:spacing w:val="-6"/>
          <w:sz w:val="29"/>
          <w:szCs w:val="29"/>
        </w:rPr>
        <w:t xml:space="preserve"> pháp lý của nền kinh tế thị trường</w:t>
      </w:r>
      <w:r w:rsidR="00D657BB">
        <w:rPr>
          <w:spacing w:val="-6"/>
          <w:sz w:val="29"/>
          <w:szCs w:val="29"/>
        </w:rPr>
        <w:t xml:space="preserve">, </w:t>
      </w:r>
      <w:r w:rsidRPr="00CC53D9">
        <w:rPr>
          <w:spacing w:val="-6"/>
          <w:sz w:val="29"/>
          <w:szCs w:val="29"/>
        </w:rPr>
        <w:t xml:space="preserve">tạo lập môi trường </w:t>
      </w:r>
      <w:r w:rsidR="006661CC" w:rsidRPr="00CC53D9">
        <w:rPr>
          <w:spacing w:val="-6"/>
          <w:sz w:val="29"/>
          <w:szCs w:val="29"/>
        </w:rPr>
        <w:br/>
      </w:r>
      <w:r w:rsidRPr="00CC53D9">
        <w:rPr>
          <w:spacing w:val="-6"/>
          <w:sz w:val="29"/>
          <w:szCs w:val="29"/>
        </w:rPr>
        <w:t>cạnh tranh bình đẳng</w:t>
      </w:r>
      <w:r w:rsidR="00D657BB">
        <w:rPr>
          <w:spacing w:val="-6"/>
          <w:sz w:val="29"/>
          <w:szCs w:val="29"/>
        </w:rPr>
        <w:t xml:space="preserve">, </w:t>
      </w:r>
      <w:r w:rsidRPr="00CC53D9">
        <w:rPr>
          <w:spacing w:val="-6"/>
          <w:sz w:val="29"/>
          <w:szCs w:val="29"/>
        </w:rPr>
        <w:t>kiến tạo sự phát triển trên không gian số</w:t>
      </w:r>
      <w:r w:rsidR="00D657BB">
        <w:rPr>
          <w:spacing w:val="-6"/>
          <w:sz w:val="29"/>
          <w:szCs w:val="29"/>
        </w:rPr>
        <w:t xml:space="preserve">, </w:t>
      </w:r>
      <w:r w:rsidRPr="00CC53D9">
        <w:rPr>
          <w:spacing w:val="-6"/>
          <w:sz w:val="29"/>
          <w:szCs w:val="29"/>
        </w:rPr>
        <w:t xml:space="preserve">thể chế hoá đầy </w:t>
      </w:r>
      <w:r w:rsidR="006661CC" w:rsidRPr="00CC53D9">
        <w:rPr>
          <w:spacing w:val="-6"/>
          <w:sz w:val="29"/>
          <w:szCs w:val="29"/>
        </w:rPr>
        <w:br/>
      </w:r>
      <w:r w:rsidRPr="00CC53D9">
        <w:rPr>
          <w:spacing w:val="-6"/>
          <w:sz w:val="29"/>
          <w:szCs w:val="29"/>
        </w:rPr>
        <w:t>đủ quyền sở hữu tài sản của Nhà nước</w:t>
      </w:r>
      <w:r w:rsidR="00D657BB">
        <w:rPr>
          <w:spacing w:val="-6"/>
          <w:sz w:val="29"/>
          <w:szCs w:val="29"/>
        </w:rPr>
        <w:t xml:space="preserve">, </w:t>
      </w:r>
      <w:r w:rsidRPr="00CC53D9">
        <w:rPr>
          <w:spacing w:val="-6"/>
          <w:sz w:val="29"/>
          <w:szCs w:val="29"/>
        </w:rPr>
        <w:t>tổ chức</w:t>
      </w:r>
      <w:r w:rsidR="00D657BB">
        <w:rPr>
          <w:spacing w:val="-6"/>
          <w:sz w:val="29"/>
          <w:szCs w:val="29"/>
        </w:rPr>
        <w:t xml:space="preserve">, </w:t>
      </w:r>
      <w:r w:rsidRPr="00CC53D9">
        <w:rPr>
          <w:spacing w:val="-6"/>
          <w:sz w:val="29"/>
          <w:szCs w:val="29"/>
        </w:rPr>
        <w:t>cá nhân… được nghiên cứu</w:t>
      </w:r>
      <w:r w:rsidR="00D657BB">
        <w:rPr>
          <w:spacing w:val="-6"/>
          <w:sz w:val="29"/>
          <w:szCs w:val="29"/>
        </w:rPr>
        <w:t xml:space="preserve">, </w:t>
      </w:r>
      <w:r w:rsidRPr="00CC53D9">
        <w:rPr>
          <w:spacing w:val="-6"/>
          <w:sz w:val="29"/>
          <w:szCs w:val="29"/>
        </w:rPr>
        <w:t>bổ sung</w:t>
      </w:r>
      <w:r w:rsidR="00D657BB">
        <w:rPr>
          <w:spacing w:val="-6"/>
          <w:sz w:val="29"/>
          <w:szCs w:val="29"/>
        </w:rPr>
        <w:t xml:space="preserve">, </w:t>
      </w:r>
      <w:r w:rsidRPr="00CC53D9">
        <w:rPr>
          <w:spacing w:val="-6"/>
          <w:sz w:val="29"/>
          <w:szCs w:val="29"/>
        </w:rPr>
        <w:t>sửa đổi. Chất lượng văn bản pháp luật được nâng lên.</w:t>
      </w:r>
      <w:bookmarkStart w:id="50" w:name="_Hlk193189329"/>
      <w:r w:rsidRPr="00CC53D9">
        <w:rPr>
          <w:spacing w:val="-6"/>
          <w:sz w:val="29"/>
          <w:szCs w:val="29"/>
        </w:rPr>
        <w:t xml:space="preserve"> Cơ bản hoàn thành </w:t>
      </w:r>
      <w:r w:rsidR="006661CC" w:rsidRPr="00CC53D9">
        <w:rPr>
          <w:spacing w:val="-6"/>
          <w:sz w:val="29"/>
          <w:szCs w:val="29"/>
        </w:rPr>
        <w:br/>
      </w:r>
      <w:r w:rsidRPr="00CC53D9">
        <w:rPr>
          <w:spacing w:val="-6"/>
          <w:sz w:val="29"/>
          <w:szCs w:val="29"/>
        </w:rPr>
        <w:t>việc rà soát</w:t>
      </w:r>
      <w:r w:rsidR="00D657BB">
        <w:rPr>
          <w:spacing w:val="-6"/>
          <w:sz w:val="29"/>
          <w:szCs w:val="29"/>
        </w:rPr>
        <w:t xml:space="preserve">, </w:t>
      </w:r>
      <w:r w:rsidRPr="00CC53D9">
        <w:rPr>
          <w:spacing w:val="-6"/>
          <w:sz w:val="29"/>
          <w:szCs w:val="29"/>
        </w:rPr>
        <w:t>loại bỏ những mâu thuẫn</w:t>
      </w:r>
      <w:r w:rsidR="00D657BB">
        <w:rPr>
          <w:spacing w:val="-6"/>
          <w:sz w:val="29"/>
          <w:szCs w:val="29"/>
        </w:rPr>
        <w:t xml:space="preserve">, </w:t>
      </w:r>
      <w:r w:rsidRPr="00CC53D9">
        <w:rPr>
          <w:spacing w:val="-6"/>
          <w:sz w:val="29"/>
          <w:szCs w:val="29"/>
        </w:rPr>
        <w:t>chồng chéo</w:t>
      </w:r>
      <w:r w:rsidR="00D657BB">
        <w:rPr>
          <w:spacing w:val="-6"/>
          <w:sz w:val="29"/>
          <w:szCs w:val="29"/>
        </w:rPr>
        <w:t xml:space="preserve">, </w:t>
      </w:r>
      <w:r w:rsidRPr="00CC53D9">
        <w:rPr>
          <w:spacing w:val="-6"/>
          <w:sz w:val="29"/>
          <w:szCs w:val="29"/>
        </w:rPr>
        <w:t>xung đột</w:t>
      </w:r>
      <w:r w:rsidR="00D657BB">
        <w:rPr>
          <w:spacing w:val="-6"/>
          <w:sz w:val="29"/>
          <w:szCs w:val="29"/>
        </w:rPr>
        <w:t xml:space="preserve">, </w:t>
      </w:r>
      <w:r w:rsidRPr="00CC53D9">
        <w:rPr>
          <w:spacing w:val="-6"/>
          <w:sz w:val="29"/>
          <w:szCs w:val="29"/>
        </w:rPr>
        <w:t>thủ tục hành chính không còn phù hợp trong pháp luật đầu tư kinh doanh.</w:t>
      </w:r>
      <w:bookmarkEnd w:id="50"/>
      <w:r w:rsidRPr="00CC53D9">
        <w:rPr>
          <w:spacing w:val="-6"/>
          <w:sz w:val="29"/>
          <w:szCs w:val="29"/>
        </w:rPr>
        <w:t xml:space="preserve"> Chất lượng môi trường đầu tư kinh doanh được cải thiện đáng kể. </w:t>
      </w:r>
    </w:p>
    <w:p w:rsidR="003F037F" w:rsidRPr="00CC53D9" w:rsidRDefault="003F037F" w:rsidP="00B31A11">
      <w:pPr>
        <w:pStyle w:val="Style145ptJustifiedFirstline127cmBefore9ptLine"/>
        <w:widowControl/>
        <w:spacing w:before="180" w:line="380" w:lineRule="exact"/>
        <w:ind w:firstLine="720"/>
      </w:pPr>
      <w:r w:rsidRPr="00CC53D9">
        <w:rPr>
          <w:iCs/>
        </w:rPr>
        <w:t>Các loại thị trường tiếp tục được hình thành đồng bộ</w:t>
      </w:r>
      <w:r w:rsidR="00D657BB">
        <w:rPr>
          <w:iCs/>
        </w:rPr>
        <w:t xml:space="preserve">, </w:t>
      </w:r>
      <w:r w:rsidRPr="00CC53D9">
        <w:rPr>
          <w:iCs/>
        </w:rPr>
        <w:t>phát triển nhanh</w:t>
      </w:r>
      <w:r w:rsidR="00D657BB">
        <w:rPr>
          <w:iCs/>
        </w:rPr>
        <w:t xml:space="preserve">, </w:t>
      </w:r>
      <w:r w:rsidRPr="00CC53D9">
        <w:t>gắn với thị trường khu vực và thế giới. Một số loại thị trường mới đã và đang được hoàn thiện các điều kiện để hình thành và phát triển như thị trường tín chỉ cácbon</w:t>
      </w:r>
      <w:r w:rsidR="00D657BB">
        <w:t xml:space="preserve">, </w:t>
      </w:r>
      <w:r w:rsidRPr="00CC53D9">
        <w:t>tín dụng xanh</w:t>
      </w:r>
      <w:r w:rsidR="00D657BB">
        <w:t xml:space="preserve">, </w:t>
      </w:r>
      <w:r w:rsidRPr="00CC53D9">
        <w:t xml:space="preserve">tài chính xanh... </w:t>
      </w:r>
    </w:p>
    <w:p w:rsidR="003F037F" w:rsidRPr="00CC53D9" w:rsidRDefault="003F037F" w:rsidP="00B31A11">
      <w:pPr>
        <w:pStyle w:val="Style145ptJustifiedFirstline127cmBefore9ptLine"/>
        <w:widowControl/>
        <w:spacing w:before="180" w:line="380" w:lineRule="exact"/>
        <w:ind w:firstLine="720"/>
      </w:pPr>
      <w:r w:rsidRPr="00CC53D9">
        <w:t>Phân cấp</w:t>
      </w:r>
      <w:r w:rsidR="00D657BB">
        <w:t xml:space="preserve">, </w:t>
      </w:r>
      <w:r w:rsidRPr="00CC53D9">
        <w:t>phân quyền giữa các cơ quan trung ương và chính quyền địa phương và giữa các cấp chính quyền địa phương được đẩy mạnh. Thực hiện thí điểm cơ chế</w:t>
      </w:r>
      <w:r w:rsidR="00D657BB">
        <w:t xml:space="preserve">, </w:t>
      </w:r>
      <w:r w:rsidRPr="00CC53D9">
        <w:t>chính sách đặc thù</w:t>
      </w:r>
      <w:r w:rsidR="00D657BB">
        <w:t xml:space="preserve">, </w:t>
      </w:r>
      <w:r w:rsidRPr="00CC53D9">
        <w:t>phân cấp cho một số địa phương và từng bước mở rộng phạm vi áp dụng.</w:t>
      </w:r>
    </w:p>
    <w:p w:rsidR="003F037F" w:rsidRPr="00CC53D9" w:rsidRDefault="003F037F" w:rsidP="00B31A11">
      <w:pPr>
        <w:pStyle w:val="Style145ptJustifiedFirstline127cmBefore9ptLine"/>
        <w:widowControl/>
        <w:spacing w:before="180" w:line="380" w:lineRule="exact"/>
        <w:ind w:firstLine="720"/>
      </w:pPr>
      <w:r w:rsidRPr="00CC53D9">
        <w:t>Hoạt động kiểm tra</w:t>
      </w:r>
      <w:r w:rsidR="00D657BB">
        <w:t xml:space="preserve">, </w:t>
      </w:r>
      <w:r w:rsidRPr="00CC53D9">
        <w:t>thanh tra</w:t>
      </w:r>
      <w:r w:rsidR="00D657BB">
        <w:t xml:space="preserve">, </w:t>
      </w:r>
      <w:r w:rsidRPr="00CC53D9">
        <w:t>kiểm toán được đẩy mạnh</w:t>
      </w:r>
      <w:r w:rsidR="00D657BB">
        <w:t xml:space="preserve">, </w:t>
      </w:r>
      <w:r w:rsidRPr="00CC53D9">
        <w:t>tập trung vào những lĩnh vực trọng yếu dễ phát sinh tiêu cực. Công tác hành chính tư pháp</w:t>
      </w:r>
      <w:r w:rsidR="00D657BB">
        <w:t xml:space="preserve">, </w:t>
      </w:r>
      <w:r w:rsidRPr="00CC53D9">
        <w:t>bổ trợ tư pháp</w:t>
      </w:r>
      <w:r w:rsidR="00D657BB">
        <w:t xml:space="preserve">, </w:t>
      </w:r>
      <w:r w:rsidRPr="00CC53D9">
        <w:t>đăng ký giao dịch bảo đảm cơ bản đáp ứng yêu cầu của người dân</w:t>
      </w:r>
      <w:r w:rsidR="00D657BB">
        <w:t xml:space="preserve">, </w:t>
      </w:r>
      <w:r w:rsidRPr="00CC53D9">
        <w:t xml:space="preserve">doanh nghiệp. </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b) Về phát triển nguồn nhân lực</w:t>
      </w:r>
      <w:r w:rsidR="00D657BB">
        <w:rPr>
          <w:rFonts w:ascii="Times New Roman" w:hAnsi="Times New Roman"/>
          <w:i/>
          <w:iCs/>
          <w:sz w:val="29"/>
          <w:szCs w:val="29"/>
        </w:rPr>
        <w:t xml:space="preserve">, </w:t>
      </w:r>
      <w:r w:rsidRPr="00CC53D9">
        <w:rPr>
          <w:rFonts w:ascii="Times New Roman" w:hAnsi="Times New Roman"/>
          <w:i/>
          <w:iCs/>
          <w:sz w:val="29"/>
          <w:szCs w:val="29"/>
        </w:rPr>
        <w:t>giáo dục và đào tạo</w:t>
      </w:r>
      <w:r w:rsidR="00D657BB">
        <w:rPr>
          <w:rFonts w:ascii="Times New Roman" w:hAnsi="Times New Roman"/>
          <w:i/>
          <w:iCs/>
          <w:sz w:val="29"/>
          <w:szCs w:val="29"/>
        </w:rPr>
        <w:t xml:space="preserve">, </w:t>
      </w:r>
      <w:r w:rsidRPr="00CC53D9">
        <w:rPr>
          <w:rFonts w:ascii="Times New Roman" w:hAnsi="Times New Roman"/>
          <w:i/>
          <w:iCs/>
          <w:sz w:val="29"/>
          <w:szCs w:val="29"/>
        </w:rPr>
        <w:t>khoa học</w:t>
      </w:r>
      <w:r w:rsidR="00D657BB">
        <w:rPr>
          <w:rFonts w:ascii="Times New Roman" w:hAnsi="Times New Roman"/>
          <w:i/>
          <w:iCs/>
          <w:sz w:val="29"/>
          <w:szCs w:val="29"/>
        </w:rPr>
        <w:t xml:space="preserve">, </w:t>
      </w:r>
      <w:r w:rsidRPr="00CC53D9">
        <w:rPr>
          <w:rFonts w:ascii="Times New Roman" w:hAnsi="Times New Roman"/>
          <w:i/>
          <w:iCs/>
          <w:sz w:val="29"/>
          <w:szCs w:val="29"/>
        </w:rPr>
        <w:t xml:space="preserve">công </w:t>
      </w:r>
      <w:r w:rsidRPr="00CC53D9">
        <w:rPr>
          <w:rFonts w:ascii="Times New Roman" w:hAnsi="Times New Roman"/>
          <w:i/>
          <w:iCs/>
          <w:spacing w:val="-4"/>
          <w:sz w:val="29"/>
          <w:szCs w:val="29"/>
        </w:rPr>
        <w:t>nghệ</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đổi mới sáng tạo</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chuyển đổi số và phát huy giá trị văn hoá</w:t>
      </w:r>
      <w:r w:rsidR="00D657BB">
        <w:rPr>
          <w:rFonts w:ascii="Times New Roman" w:hAnsi="Times New Roman"/>
          <w:i/>
          <w:iCs/>
          <w:spacing w:val="-4"/>
          <w:sz w:val="29"/>
          <w:szCs w:val="29"/>
        </w:rPr>
        <w:t xml:space="preserve">, </w:t>
      </w:r>
      <w:r w:rsidRPr="00CC53D9">
        <w:rPr>
          <w:rFonts w:ascii="Times New Roman" w:hAnsi="Times New Roman"/>
          <w:i/>
          <w:iCs/>
          <w:spacing w:val="-4"/>
          <w:sz w:val="29"/>
          <w:szCs w:val="29"/>
        </w:rPr>
        <w:t>con</w:t>
      </w:r>
      <w:r w:rsidRPr="00CC53D9">
        <w:rPr>
          <w:rFonts w:ascii="Times New Roman" w:hAnsi="Times New Roman"/>
          <w:i/>
          <w:iCs/>
          <w:sz w:val="29"/>
          <w:szCs w:val="29"/>
        </w:rPr>
        <w:t xml:space="preserve"> người Việt Nam</w:t>
      </w:r>
    </w:p>
    <w:p w:rsidR="003F037F" w:rsidRPr="00CC53D9" w:rsidRDefault="003F037F" w:rsidP="00B31A11">
      <w:pPr>
        <w:widowControl/>
        <w:spacing w:before="180" w:line="380" w:lineRule="exact"/>
        <w:ind w:firstLine="720"/>
        <w:jc w:val="both"/>
        <w:rPr>
          <w:sz w:val="29"/>
          <w:szCs w:val="29"/>
        </w:rPr>
      </w:pPr>
      <w:bookmarkStart w:id="51" w:name="_Hlk190092232"/>
      <w:r w:rsidRPr="00CC53D9">
        <w:rPr>
          <w:sz w:val="29"/>
          <w:szCs w:val="29"/>
        </w:rPr>
        <w:t>Cơ cấu lao động tiếp tục chuyển dịch tích cực</w:t>
      </w:r>
      <w:r w:rsidR="00D657BB">
        <w:rPr>
          <w:sz w:val="29"/>
          <w:szCs w:val="29"/>
        </w:rPr>
        <w:t xml:space="preserve">, </w:t>
      </w:r>
      <w:r w:rsidRPr="00CC53D9">
        <w:rPr>
          <w:sz w:val="29"/>
          <w:szCs w:val="29"/>
        </w:rPr>
        <w:t xml:space="preserve">tỉ lệ lao động nông nghiệp giảm từ </w:t>
      </w:r>
      <w:del w:id="52" w:author="Trần Thị Thu" w:date="2025-10-13T09:59:00Z">
        <w:r w:rsidRPr="00CC53D9" w:rsidDel="00777C53">
          <w:rPr>
            <w:sz w:val="29"/>
            <w:szCs w:val="29"/>
          </w:rPr>
          <w:delText>28</w:delText>
        </w:r>
        <w:r w:rsidR="00D657BB" w:rsidDel="00777C53">
          <w:rPr>
            <w:sz w:val="29"/>
            <w:szCs w:val="29"/>
          </w:rPr>
          <w:delText>,3</w:delText>
        </w:r>
      </w:del>
      <w:ins w:id="53" w:author="Trần Thị Thu" w:date="2025-10-13T09:59:00Z">
        <w:r w:rsidR="00777C53">
          <w:rPr>
            <w:sz w:val="29"/>
            <w:szCs w:val="29"/>
          </w:rPr>
          <w:t>33,1</w:t>
        </w:r>
      </w:ins>
      <w:r w:rsidRPr="00CC53D9">
        <w:rPr>
          <w:sz w:val="29"/>
          <w:szCs w:val="29"/>
        </w:rPr>
        <w:t>% năm 2020 xuống còn khoảng 25</w:t>
      </w:r>
      <w:ins w:id="54" w:author="Trần Thị Thu" w:date="2025-10-13T10:00:00Z">
        <w:r w:rsidR="00316EBB">
          <w:rPr>
            <w:sz w:val="29"/>
            <w:szCs w:val="29"/>
          </w:rPr>
          <w:t>,8</w:t>
        </w:r>
      </w:ins>
      <w:r w:rsidRPr="00CC53D9">
        <w:rPr>
          <w:sz w:val="29"/>
          <w:szCs w:val="29"/>
        </w:rPr>
        <w:t xml:space="preserve">% năm 2025. Chất lượng </w:t>
      </w:r>
      <w:r w:rsidRPr="00CC53D9">
        <w:rPr>
          <w:spacing w:val="-6"/>
          <w:sz w:val="29"/>
          <w:szCs w:val="29"/>
        </w:rPr>
        <w:t xml:space="preserve">nguồn </w:t>
      </w:r>
      <w:r w:rsidRPr="00077FA2">
        <w:rPr>
          <w:spacing w:val="4"/>
          <w:sz w:val="29"/>
          <w:szCs w:val="29"/>
        </w:rPr>
        <w:t>nhân lực ngày càng được nâng cao</w:t>
      </w:r>
      <w:r w:rsidR="00D657BB">
        <w:rPr>
          <w:spacing w:val="4"/>
          <w:sz w:val="29"/>
          <w:szCs w:val="29"/>
        </w:rPr>
        <w:t xml:space="preserve">; </w:t>
      </w:r>
      <w:r w:rsidRPr="00077FA2">
        <w:rPr>
          <w:spacing w:val="4"/>
          <w:sz w:val="29"/>
          <w:szCs w:val="29"/>
        </w:rPr>
        <w:t>tỉ lệ lao động qua đào tạo tăng từ 64</w:t>
      </w:r>
      <w:r w:rsidR="00D657BB">
        <w:rPr>
          <w:spacing w:val="4"/>
          <w:sz w:val="29"/>
          <w:szCs w:val="29"/>
        </w:rPr>
        <w:t>,5</w:t>
      </w:r>
      <w:r w:rsidRPr="00077FA2">
        <w:rPr>
          <w:spacing w:val="4"/>
          <w:sz w:val="29"/>
          <w:szCs w:val="29"/>
        </w:rPr>
        <w:t>% năm</w:t>
      </w:r>
      <w:r w:rsidRPr="00CC53D9">
        <w:rPr>
          <w:sz w:val="29"/>
          <w:szCs w:val="29"/>
        </w:rPr>
        <w:t xml:space="preserve"> 2020 lên 70% năm 2025</w:t>
      </w:r>
      <w:r w:rsidR="00D657BB">
        <w:rPr>
          <w:sz w:val="29"/>
          <w:szCs w:val="29"/>
        </w:rPr>
        <w:t xml:space="preserve">, </w:t>
      </w:r>
      <w:r w:rsidRPr="00CC53D9">
        <w:rPr>
          <w:sz w:val="29"/>
          <w:szCs w:val="29"/>
        </w:rPr>
        <w:t>trong đó</w:t>
      </w:r>
      <w:bookmarkStart w:id="55" w:name="_Hlk182991788"/>
      <w:r w:rsidRPr="00CC53D9">
        <w:rPr>
          <w:sz w:val="29"/>
          <w:szCs w:val="29"/>
        </w:rPr>
        <w:t xml:space="preserve"> tỉ lệ lao động có bằng cấp</w:t>
      </w:r>
      <w:r w:rsidR="00D657BB">
        <w:rPr>
          <w:sz w:val="29"/>
          <w:szCs w:val="29"/>
        </w:rPr>
        <w:t xml:space="preserve">, </w:t>
      </w:r>
      <w:r w:rsidRPr="00CC53D9">
        <w:rPr>
          <w:sz w:val="29"/>
          <w:szCs w:val="29"/>
        </w:rPr>
        <w:t>chứng chỉ tăng từ 24</w:t>
      </w:r>
      <w:r w:rsidR="00D657BB">
        <w:rPr>
          <w:sz w:val="29"/>
          <w:szCs w:val="29"/>
        </w:rPr>
        <w:t>,1</w:t>
      </w:r>
      <w:r w:rsidRPr="00CC53D9">
        <w:rPr>
          <w:sz w:val="29"/>
          <w:szCs w:val="29"/>
        </w:rPr>
        <w:t>% năm 2020 lên khoảng 29</w:t>
      </w:r>
      <w:ins w:id="56" w:author="Trần Thị Thu" w:date="2025-10-13T10:01:00Z">
        <w:r w:rsidR="00316EBB">
          <w:rPr>
            <w:sz w:val="29"/>
            <w:szCs w:val="29"/>
          </w:rPr>
          <w:t>,2</w:t>
        </w:r>
      </w:ins>
      <w:r w:rsidRPr="00CC53D9">
        <w:rPr>
          <w:sz w:val="29"/>
          <w:szCs w:val="29"/>
        </w:rPr>
        <w:t>% năm 2025</w:t>
      </w:r>
      <w:bookmarkEnd w:id="55"/>
      <w:r w:rsidRPr="00CC53D9">
        <w:rPr>
          <w:sz w:val="29"/>
          <w:szCs w:val="29"/>
        </w:rPr>
        <w:t xml:space="preserve">. </w:t>
      </w:r>
    </w:p>
    <w:p w:rsidR="003F037F" w:rsidRPr="00CC53D9" w:rsidRDefault="003F037F" w:rsidP="00B31A11">
      <w:pPr>
        <w:widowControl/>
        <w:spacing w:before="180" w:line="380" w:lineRule="exact"/>
        <w:ind w:firstLine="720"/>
        <w:jc w:val="both"/>
        <w:rPr>
          <w:sz w:val="29"/>
          <w:szCs w:val="29"/>
        </w:rPr>
      </w:pPr>
      <w:bookmarkStart w:id="57" w:name="_Hlk192373674"/>
      <w:bookmarkEnd w:id="51"/>
      <w:r w:rsidRPr="00CC53D9">
        <w:rPr>
          <w:sz w:val="29"/>
          <w:szCs w:val="29"/>
          <w:u w:color="FF0000"/>
        </w:rPr>
        <w:t>Đổi mới căn bản</w:t>
      </w:r>
      <w:r w:rsidR="00D657BB">
        <w:rPr>
          <w:sz w:val="29"/>
          <w:szCs w:val="29"/>
          <w:u w:color="FF0000"/>
        </w:rPr>
        <w:t xml:space="preserve">, </w:t>
      </w:r>
      <w:r w:rsidRPr="00CC53D9">
        <w:rPr>
          <w:sz w:val="29"/>
          <w:szCs w:val="29"/>
          <w:u w:color="FF0000"/>
        </w:rPr>
        <w:t xml:space="preserve">toàn diện giáo dục và đào tạo đạt được một số kết quả tích cực. </w:t>
      </w:r>
      <w:r w:rsidRPr="00CC53D9">
        <w:rPr>
          <w:sz w:val="29"/>
          <w:szCs w:val="29"/>
        </w:rPr>
        <w:t>Hệ thống giáo dục quốc dân cơ bản được hoàn thiện theo hướng mở</w:t>
      </w:r>
      <w:r w:rsidR="00D657BB">
        <w:rPr>
          <w:sz w:val="29"/>
          <w:szCs w:val="29"/>
        </w:rPr>
        <w:t xml:space="preserve">, </w:t>
      </w:r>
      <w:r w:rsidRPr="00CC53D9">
        <w:rPr>
          <w:sz w:val="29"/>
          <w:szCs w:val="29"/>
        </w:rPr>
        <w:t>liên thông giữa các cấp học</w:t>
      </w:r>
      <w:r w:rsidR="00D657BB">
        <w:rPr>
          <w:sz w:val="29"/>
          <w:szCs w:val="29"/>
        </w:rPr>
        <w:t xml:space="preserve">, </w:t>
      </w:r>
      <w:r w:rsidRPr="00CC53D9">
        <w:rPr>
          <w:sz w:val="29"/>
          <w:szCs w:val="29"/>
        </w:rPr>
        <w:t>trình độ và giữa các phương thức giáo dục</w:t>
      </w:r>
      <w:r w:rsidR="00D657BB">
        <w:rPr>
          <w:sz w:val="29"/>
          <w:szCs w:val="29"/>
        </w:rPr>
        <w:t xml:space="preserve">, </w:t>
      </w:r>
      <w:r w:rsidRPr="00CC53D9">
        <w:rPr>
          <w:sz w:val="29"/>
          <w:szCs w:val="29"/>
        </w:rPr>
        <w:t>đào tạo. Phương thức giáo dục đa dạng và linh hoạt</w:t>
      </w:r>
      <w:r w:rsidR="00D657BB">
        <w:rPr>
          <w:sz w:val="29"/>
          <w:szCs w:val="29"/>
        </w:rPr>
        <w:t xml:space="preserve">, </w:t>
      </w:r>
      <w:r w:rsidRPr="00CC53D9">
        <w:rPr>
          <w:sz w:val="29"/>
          <w:szCs w:val="29"/>
        </w:rPr>
        <w:t>đào tạo trực tuyến ngày càng phổ biến.</w:t>
      </w:r>
      <w:bookmarkEnd w:id="57"/>
      <w:r w:rsidRPr="00CC53D9">
        <w:rPr>
          <w:sz w:val="29"/>
          <w:szCs w:val="29"/>
        </w:rPr>
        <w:t xml:space="preserve"> Trình độ đào tạo và năng lực chuyên môn</w:t>
      </w:r>
      <w:r w:rsidR="00D657BB">
        <w:rPr>
          <w:sz w:val="29"/>
          <w:szCs w:val="29"/>
        </w:rPr>
        <w:t xml:space="preserve">, </w:t>
      </w:r>
      <w:r w:rsidRPr="00CC53D9">
        <w:rPr>
          <w:sz w:val="29"/>
          <w:szCs w:val="29"/>
        </w:rPr>
        <w:t>nghiệp vụ của đội ngũ giáo viên</w:t>
      </w:r>
      <w:r w:rsidR="00D657BB">
        <w:rPr>
          <w:sz w:val="29"/>
          <w:szCs w:val="29"/>
        </w:rPr>
        <w:t xml:space="preserve">, </w:t>
      </w:r>
      <w:r w:rsidRPr="00CC53D9">
        <w:rPr>
          <w:sz w:val="29"/>
          <w:szCs w:val="29"/>
        </w:rPr>
        <w:t>cán bộ quản lý giáo dục các cấp được nâng lên. Cơ sở vật chất và trang thiết bị dạy</w:t>
      </w:r>
      <w:r w:rsidR="00D657BB">
        <w:rPr>
          <w:sz w:val="29"/>
          <w:szCs w:val="29"/>
        </w:rPr>
        <w:t xml:space="preserve">, </w:t>
      </w:r>
      <w:r w:rsidRPr="00CC53D9">
        <w:rPr>
          <w:sz w:val="29"/>
          <w:szCs w:val="29"/>
        </w:rPr>
        <w:t>học được đầu tư</w:t>
      </w:r>
      <w:r w:rsidR="00D657BB">
        <w:rPr>
          <w:sz w:val="29"/>
          <w:szCs w:val="29"/>
        </w:rPr>
        <w:t xml:space="preserve">, </w:t>
      </w:r>
      <w:r w:rsidRPr="00CC53D9">
        <w:rPr>
          <w:sz w:val="29"/>
          <w:szCs w:val="29"/>
        </w:rPr>
        <w:t>từng bước được cải thiện. Chất lượng giáo dục phổ thông cả đại trà và mũi nhọn</w:t>
      </w:r>
      <w:r w:rsidRPr="00CC53D9">
        <w:rPr>
          <w:rStyle w:val="FootnoteReference"/>
          <w:spacing w:val="4"/>
          <w:sz w:val="29"/>
          <w:szCs w:val="29"/>
        </w:rPr>
        <w:footnoteReference w:id="23"/>
      </w:r>
      <w:r w:rsidRPr="00CC53D9">
        <w:rPr>
          <w:sz w:val="29"/>
          <w:szCs w:val="29"/>
        </w:rPr>
        <w:t xml:space="preserve"> ngày càng nâng cao. </w:t>
      </w:r>
    </w:p>
    <w:p w:rsidR="003F037F" w:rsidRPr="00CC53D9" w:rsidRDefault="003F037F" w:rsidP="00B31A11">
      <w:pPr>
        <w:widowControl/>
        <w:spacing w:before="180" w:line="380" w:lineRule="exact"/>
        <w:ind w:firstLine="720"/>
        <w:jc w:val="both"/>
        <w:rPr>
          <w:sz w:val="29"/>
          <w:szCs w:val="29"/>
        </w:rPr>
      </w:pPr>
      <w:r w:rsidRPr="00CC53D9">
        <w:rPr>
          <w:sz w:val="29"/>
          <w:szCs w:val="29"/>
        </w:rPr>
        <w:t>Giáo dục nghề nghiệp có nhiều chuyển biến</w:t>
      </w:r>
      <w:r w:rsidR="00D657BB">
        <w:rPr>
          <w:sz w:val="29"/>
          <w:szCs w:val="29"/>
        </w:rPr>
        <w:t xml:space="preserve">, </w:t>
      </w:r>
      <w:r w:rsidRPr="00CC53D9">
        <w:rPr>
          <w:sz w:val="29"/>
          <w:szCs w:val="29"/>
        </w:rPr>
        <w:t>chất lượng đào tạo nghề</w:t>
      </w:r>
      <w:r w:rsidRPr="00CC53D9">
        <w:rPr>
          <w:spacing w:val="4"/>
          <w:sz w:val="29"/>
          <w:szCs w:val="29"/>
        </w:rPr>
        <w:t xml:space="preserve"> </w:t>
      </w:r>
      <w:r w:rsidRPr="00CC53D9">
        <w:rPr>
          <w:spacing w:val="6"/>
          <w:sz w:val="29"/>
          <w:szCs w:val="29"/>
        </w:rPr>
        <w:t>từng bước được nâng lên. Quan tâm phát triển nhân lực chất lượng cao</w:t>
      </w:r>
      <w:r w:rsidR="00D657BB">
        <w:rPr>
          <w:spacing w:val="6"/>
          <w:sz w:val="29"/>
          <w:szCs w:val="29"/>
        </w:rPr>
        <w:t xml:space="preserve">, </w:t>
      </w:r>
      <w:r w:rsidRPr="00CC53D9">
        <w:rPr>
          <w:spacing w:val="6"/>
          <w:sz w:val="29"/>
          <w:szCs w:val="29"/>
        </w:rPr>
        <w:t>nhất</w:t>
      </w:r>
      <w:r w:rsidRPr="00CC53D9">
        <w:rPr>
          <w:sz w:val="29"/>
          <w:szCs w:val="29"/>
        </w:rPr>
        <w:t xml:space="preserve"> </w:t>
      </w:r>
      <w:r w:rsidRPr="00077FA2">
        <w:rPr>
          <w:spacing w:val="-4"/>
          <w:sz w:val="29"/>
          <w:szCs w:val="29"/>
        </w:rPr>
        <w:t>là trong lĩnh vực sản xuất chip và bán dẫn</w:t>
      </w:r>
      <w:r w:rsidR="00D657BB">
        <w:rPr>
          <w:spacing w:val="-4"/>
          <w:sz w:val="29"/>
          <w:szCs w:val="29"/>
        </w:rPr>
        <w:t xml:space="preserve">, </w:t>
      </w:r>
      <w:r w:rsidRPr="00077FA2">
        <w:rPr>
          <w:spacing w:val="-4"/>
          <w:sz w:val="29"/>
          <w:szCs w:val="29"/>
        </w:rPr>
        <w:t>trí tuệ nhân tạo</w:t>
      </w:r>
      <w:r w:rsidR="00D657BB">
        <w:rPr>
          <w:spacing w:val="-4"/>
          <w:sz w:val="29"/>
          <w:szCs w:val="29"/>
        </w:rPr>
        <w:t xml:space="preserve">, </w:t>
      </w:r>
      <w:r w:rsidRPr="00077FA2">
        <w:rPr>
          <w:spacing w:val="-4"/>
          <w:sz w:val="29"/>
          <w:szCs w:val="29"/>
        </w:rPr>
        <w:t>công nghệ thông</w:t>
      </w:r>
      <w:r w:rsidRPr="00CC53D9">
        <w:rPr>
          <w:sz w:val="29"/>
          <w:szCs w:val="29"/>
        </w:rPr>
        <w:t xml:space="preserve"> tin... </w:t>
      </w:r>
    </w:p>
    <w:p w:rsidR="003F037F" w:rsidRPr="00CC53D9" w:rsidRDefault="003F037F" w:rsidP="00B31A11">
      <w:pPr>
        <w:widowControl/>
        <w:spacing w:before="180" w:line="380" w:lineRule="exact"/>
        <w:ind w:firstLine="720"/>
        <w:jc w:val="both"/>
        <w:rPr>
          <w:sz w:val="29"/>
          <w:szCs w:val="29"/>
        </w:rPr>
      </w:pPr>
      <w:r w:rsidRPr="00CC53D9">
        <w:rPr>
          <w:sz w:val="29"/>
          <w:szCs w:val="29"/>
        </w:rPr>
        <w:t>Đổi mới giáo dục đại học gắn với tăng cường tự chủ đã tạo ra động lực mới</w:t>
      </w:r>
      <w:r w:rsidR="00D657BB">
        <w:rPr>
          <w:sz w:val="29"/>
          <w:szCs w:val="29"/>
        </w:rPr>
        <w:t xml:space="preserve">, </w:t>
      </w:r>
      <w:r w:rsidRPr="00CC53D9">
        <w:rPr>
          <w:sz w:val="29"/>
          <w:szCs w:val="29"/>
        </w:rPr>
        <w:t>tạo chuyển biến mạnh về chất lượng</w:t>
      </w:r>
      <w:r w:rsidR="00D657BB">
        <w:rPr>
          <w:sz w:val="29"/>
          <w:szCs w:val="29"/>
        </w:rPr>
        <w:t xml:space="preserve">, </w:t>
      </w:r>
      <w:r w:rsidRPr="00CC53D9">
        <w:rPr>
          <w:sz w:val="29"/>
          <w:szCs w:val="29"/>
        </w:rPr>
        <w:t>hiệu quả trong đào tạo nguồn nhân lực và nghiên cứu khoa học</w:t>
      </w:r>
      <w:r w:rsidRPr="00CC53D9">
        <w:rPr>
          <w:bCs/>
          <w:iCs/>
          <w:sz w:val="29"/>
          <w:szCs w:val="29"/>
        </w:rPr>
        <w:t xml:space="preserve">. </w:t>
      </w:r>
      <w:r w:rsidRPr="00CC53D9">
        <w:rPr>
          <w:sz w:val="29"/>
          <w:szCs w:val="29"/>
        </w:rPr>
        <w:t>C</w:t>
      </w:r>
      <w:r w:rsidRPr="00CC53D9">
        <w:rPr>
          <w:bCs/>
          <w:iCs/>
          <w:sz w:val="29"/>
          <w:szCs w:val="29"/>
        </w:rPr>
        <w:t xml:space="preserve">hất lượng </w:t>
      </w:r>
      <w:r w:rsidRPr="00CC53D9">
        <w:rPr>
          <w:sz w:val="29"/>
          <w:szCs w:val="29"/>
        </w:rPr>
        <w:t xml:space="preserve">đào tạo </w:t>
      </w:r>
      <w:r w:rsidRPr="00CC53D9">
        <w:rPr>
          <w:bCs/>
          <w:iCs/>
          <w:sz w:val="29"/>
          <w:szCs w:val="29"/>
        </w:rPr>
        <w:t>được nâng lên</w:t>
      </w:r>
      <w:r w:rsidR="00D657BB">
        <w:rPr>
          <w:bCs/>
          <w:iCs/>
          <w:sz w:val="29"/>
          <w:szCs w:val="29"/>
        </w:rPr>
        <w:t xml:space="preserve">, </w:t>
      </w:r>
      <w:r w:rsidRPr="00CC53D9">
        <w:rPr>
          <w:bCs/>
          <w:iCs/>
          <w:sz w:val="29"/>
          <w:szCs w:val="29"/>
        </w:rPr>
        <w:t>số lượng công bố khoa học quốc tế tăng mạnh</w:t>
      </w:r>
      <w:r w:rsidR="00D657BB">
        <w:rPr>
          <w:bCs/>
          <w:iCs/>
          <w:sz w:val="29"/>
          <w:szCs w:val="29"/>
        </w:rPr>
        <w:t xml:space="preserve">, </w:t>
      </w:r>
      <w:r w:rsidRPr="00CC53D9">
        <w:rPr>
          <w:bCs/>
          <w:iCs/>
          <w:sz w:val="29"/>
          <w:szCs w:val="29"/>
        </w:rPr>
        <w:t xml:space="preserve">một số </w:t>
      </w:r>
      <w:r w:rsidRPr="00CC53D9">
        <w:rPr>
          <w:sz w:val="29"/>
          <w:szCs w:val="29"/>
        </w:rPr>
        <w:t xml:space="preserve">cơ sở giáo dục đại học và nhóm ngành đào tạo được xếp hạng cao trong khu vực </w:t>
      </w:r>
      <w:r w:rsidR="00077FA2">
        <w:rPr>
          <w:sz w:val="29"/>
          <w:szCs w:val="29"/>
        </w:rPr>
        <w:t>Châu Á</w:t>
      </w:r>
      <w:r w:rsidRPr="00CC53D9">
        <w:rPr>
          <w:sz w:val="29"/>
          <w:szCs w:val="29"/>
        </w:rPr>
        <w:t xml:space="preserve"> và thế giới</w:t>
      </w:r>
      <w:r w:rsidRPr="00CC53D9">
        <w:rPr>
          <w:rStyle w:val="FootnoteReference"/>
          <w:sz w:val="29"/>
          <w:szCs w:val="29"/>
        </w:rPr>
        <w:footnoteReference w:id="24"/>
      </w:r>
      <w:r w:rsidRPr="00CC53D9">
        <w:rPr>
          <w:sz w:val="29"/>
          <w:szCs w:val="29"/>
        </w:rPr>
        <w:t xml:space="preserve">. </w:t>
      </w:r>
    </w:p>
    <w:p w:rsidR="003F037F" w:rsidRPr="00CC53D9" w:rsidRDefault="003F037F" w:rsidP="00B31A11">
      <w:pPr>
        <w:widowControl/>
        <w:spacing w:before="180" w:line="380" w:lineRule="exact"/>
        <w:ind w:firstLine="720"/>
        <w:jc w:val="both"/>
        <w:rPr>
          <w:sz w:val="29"/>
          <w:szCs w:val="29"/>
        </w:rPr>
      </w:pPr>
      <w:r w:rsidRPr="00CC53D9">
        <w:rPr>
          <w:sz w:val="29"/>
          <w:szCs w:val="29"/>
        </w:rPr>
        <w:t>Hệ thống giáo dục thường xuyên được mở rộng và đa dạng hoá các hình thức học tập</w:t>
      </w:r>
      <w:r w:rsidR="00D657BB">
        <w:rPr>
          <w:sz w:val="29"/>
          <w:szCs w:val="29"/>
        </w:rPr>
        <w:t xml:space="preserve">, </w:t>
      </w:r>
      <w:r w:rsidRPr="00CC53D9">
        <w:rPr>
          <w:sz w:val="29"/>
          <w:szCs w:val="29"/>
        </w:rPr>
        <w:t>thúc đẩy xã hội học tập và học tập suốt đời. Giáo dục tại các vùng đặc biệt khó khăn</w:t>
      </w:r>
      <w:r w:rsidR="00D657BB">
        <w:rPr>
          <w:sz w:val="29"/>
          <w:szCs w:val="29"/>
        </w:rPr>
        <w:t xml:space="preserve">, </w:t>
      </w:r>
      <w:r w:rsidRPr="00CC53D9">
        <w:rPr>
          <w:sz w:val="29"/>
          <w:szCs w:val="29"/>
        </w:rPr>
        <w:t xml:space="preserve">vùng đồng bào dân tộc thiểu số và giáo dục hoà nhập được quan tâm hơn. Tập trung triển khai trường học liên cấp ở các xã biên giới đất </w:t>
      </w:r>
      <w:r w:rsidRPr="00CC53D9">
        <w:rPr>
          <w:spacing w:val="4"/>
          <w:sz w:val="29"/>
          <w:szCs w:val="29"/>
        </w:rPr>
        <w:t>liền</w:t>
      </w:r>
      <w:r w:rsidR="00D657BB">
        <w:rPr>
          <w:spacing w:val="4"/>
          <w:sz w:val="29"/>
          <w:szCs w:val="29"/>
        </w:rPr>
        <w:t xml:space="preserve">; </w:t>
      </w:r>
      <w:r w:rsidRPr="00CC53D9">
        <w:rPr>
          <w:spacing w:val="4"/>
          <w:sz w:val="29"/>
          <w:szCs w:val="29"/>
        </w:rPr>
        <w:t>trong đó</w:t>
      </w:r>
      <w:r w:rsidR="00D657BB">
        <w:rPr>
          <w:spacing w:val="4"/>
          <w:sz w:val="29"/>
          <w:szCs w:val="29"/>
        </w:rPr>
        <w:t xml:space="preserve">, </w:t>
      </w:r>
      <w:r w:rsidRPr="00CC53D9">
        <w:rPr>
          <w:spacing w:val="4"/>
          <w:sz w:val="29"/>
          <w:szCs w:val="29"/>
        </w:rPr>
        <w:t xml:space="preserve">phấn đấu khởi công 100 trường trong năm 2025. </w:t>
      </w:r>
      <w:r w:rsidR="00A92DB0" w:rsidRPr="00CC53D9">
        <w:rPr>
          <w:spacing w:val="4"/>
          <w:sz w:val="29"/>
          <w:szCs w:val="29"/>
        </w:rPr>
        <w:br/>
      </w:r>
      <w:r w:rsidRPr="00CC53D9">
        <w:rPr>
          <w:spacing w:val="4"/>
          <w:sz w:val="29"/>
          <w:szCs w:val="29"/>
        </w:rPr>
        <w:t>Xã hội hoá giáo dục được đẩy mạnh</w:t>
      </w:r>
      <w:r w:rsidR="00D657BB">
        <w:rPr>
          <w:spacing w:val="4"/>
          <w:sz w:val="29"/>
          <w:szCs w:val="29"/>
        </w:rPr>
        <w:t xml:space="preserve">; </w:t>
      </w:r>
      <w:r w:rsidRPr="00CC53D9">
        <w:rPr>
          <w:spacing w:val="4"/>
          <w:sz w:val="29"/>
          <w:szCs w:val="29"/>
        </w:rPr>
        <w:t>mạng lưới các cơ sở đào tạo ngoài công lập phát triển</w:t>
      </w:r>
      <w:r w:rsidRPr="00CC53D9">
        <w:rPr>
          <w:sz w:val="29"/>
          <w:szCs w:val="29"/>
        </w:rPr>
        <w:t xml:space="preserve"> nhanh. </w:t>
      </w:r>
    </w:p>
    <w:p w:rsidR="003F037F" w:rsidRPr="00CC53D9" w:rsidRDefault="003F037F" w:rsidP="00B31A11">
      <w:pPr>
        <w:pStyle w:val="Style145ptJustifiedFirstline127cmBefore9ptLine"/>
        <w:widowControl/>
        <w:spacing w:before="180" w:line="380" w:lineRule="exact"/>
        <w:ind w:firstLine="720"/>
      </w:pPr>
      <w:r w:rsidRPr="00CC53D9">
        <w:t>Cơ chế</w:t>
      </w:r>
      <w:r w:rsidR="00D657BB">
        <w:t xml:space="preserve">, </w:t>
      </w:r>
      <w:r w:rsidRPr="00CC53D9">
        <w:t>chính sách về khoa học</w:t>
      </w:r>
      <w:r w:rsidR="00D657BB">
        <w:t xml:space="preserve">, </w:t>
      </w:r>
      <w:r w:rsidRPr="00CC53D9">
        <w:t>công nghệ</w:t>
      </w:r>
      <w:r w:rsidR="00D657BB">
        <w:t xml:space="preserve">, </w:t>
      </w:r>
      <w:bookmarkStart w:id="58" w:name="_Hlk192373702"/>
      <w:r w:rsidRPr="00CC53D9">
        <w:t>đổi mới sáng tạo</w:t>
      </w:r>
      <w:r w:rsidR="00D657BB">
        <w:t xml:space="preserve">, </w:t>
      </w:r>
      <w:r w:rsidRPr="00CC53D9">
        <w:t xml:space="preserve">chuyển đổi số </w:t>
      </w:r>
      <w:bookmarkEnd w:id="58"/>
      <w:r w:rsidRPr="00CC53D9">
        <w:t>có sự đổi mới bước đầu mang tính căn bản theo Nghị quyết số 57-NQ/TW</w:t>
      </w:r>
      <w:r w:rsidR="00D657BB">
        <w:t xml:space="preserve">, </w:t>
      </w:r>
      <w:r w:rsidRPr="00CC53D9">
        <w:t>ngày 22/12/2024 của Bộ Chính trị về đột phá phát triển khoa học</w:t>
      </w:r>
      <w:r w:rsidR="00D657BB">
        <w:t xml:space="preserve">, </w:t>
      </w:r>
      <w:r w:rsidRPr="00CC53D9">
        <w:t>công nghệ</w:t>
      </w:r>
      <w:r w:rsidR="00D657BB">
        <w:t xml:space="preserve">, </w:t>
      </w:r>
      <w:r w:rsidRPr="00CC53D9">
        <w:t>đổi mới sáng tạo và chuyển đổi số quốc gia. Đã triển khai xây dựng</w:t>
      </w:r>
      <w:r w:rsidR="00D657BB">
        <w:t xml:space="preserve">, </w:t>
      </w:r>
      <w:r w:rsidRPr="00CC53D9">
        <w:t>hoàn thành đưa vào khai thác</w:t>
      </w:r>
      <w:r w:rsidR="00D657BB">
        <w:t xml:space="preserve">, </w:t>
      </w:r>
      <w:r w:rsidRPr="00CC53D9">
        <w:t>sử dụng Trung tâm Đổi mới sáng tạo quốc gia và Trung tâm dữ liệu quốc gia</w:t>
      </w:r>
      <w:r w:rsidR="00D657BB">
        <w:t xml:space="preserve">; </w:t>
      </w:r>
      <w:r w:rsidRPr="00CC53D9">
        <w:t>qua đó góp phần tạo động lực thúc đẩy phát triển khoa học</w:t>
      </w:r>
      <w:r w:rsidR="00D657BB">
        <w:t xml:space="preserve">, </w:t>
      </w:r>
      <w:r w:rsidRPr="00CC53D9">
        <w:t>công nghệ</w:t>
      </w:r>
      <w:r w:rsidR="00D657BB">
        <w:t xml:space="preserve">, </w:t>
      </w:r>
      <w:r w:rsidRPr="00CC53D9">
        <w:t>đổi mới sáng tạo</w:t>
      </w:r>
      <w:r w:rsidR="00D657BB">
        <w:t xml:space="preserve">, </w:t>
      </w:r>
      <w:r w:rsidRPr="00CC53D9">
        <w:t>chuyển đổi số</w:t>
      </w:r>
      <w:r w:rsidR="00D657BB">
        <w:t xml:space="preserve">, </w:t>
      </w:r>
      <w:r w:rsidRPr="00CC53D9">
        <w:t>đổi mới mô hình tăng trưởng và nâng cao giá trị gia tăng của nền kinh tế. Một số lĩnh vực khoa học tự nhiên đạt trình độ tiên tiến của khu vực và thế giới. Số lượng công trình nghiên cứu được công bố trên các tạp chí khoa học quốc tế tiếp tục tăng. Nhiều thành tựu khoa học</w:t>
      </w:r>
      <w:r w:rsidR="00D657BB">
        <w:t xml:space="preserve">, </w:t>
      </w:r>
      <w:r w:rsidRPr="00CC53D9">
        <w:t>công nghệ hiện đại được ứng dụng nhanh chóng và rộng rãi trong các lĩnh vực y tế</w:t>
      </w:r>
      <w:r w:rsidR="00D657BB">
        <w:t xml:space="preserve">, </w:t>
      </w:r>
      <w:r w:rsidRPr="00CC53D9">
        <w:t>nông nghiệp</w:t>
      </w:r>
      <w:r w:rsidR="00D657BB">
        <w:t xml:space="preserve">, </w:t>
      </w:r>
      <w:r w:rsidRPr="00CC53D9">
        <w:t>công nghiệp</w:t>
      </w:r>
      <w:r w:rsidR="00D657BB">
        <w:t xml:space="preserve">, </w:t>
      </w:r>
      <w:r w:rsidRPr="00CC53D9">
        <w:t xml:space="preserve">thông tin...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Hệ thống đổi mới sáng tạo quốc gia được hình thành và phát triển.</w:t>
      </w:r>
      <w:r w:rsidRPr="00CC53D9">
        <w:rPr>
          <w:spacing w:val="-4"/>
          <w:sz w:val="29"/>
          <w:szCs w:val="29"/>
        </w:rPr>
        <w:t xml:space="preserve"> </w:t>
      </w:r>
      <w:r w:rsidR="00A92DB0" w:rsidRPr="00CC53D9">
        <w:rPr>
          <w:spacing w:val="-4"/>
          <w:sz w:val="29"/>
          <w:szCs w:val="29"/>
        </w:rPr>
        <w:br/>
      </w:r>
      <w:r w:rsidRPr="00CC53D9">
        <w:rPr>
          <w:spacing w:val="-4"/>
          <w:sz w:val="29"/>
          <w:szCs w:val="29"/>
        </w:rPr>
        <w:t>Đã hình thành mạng lưới đổi mới sáng tạo Việt Nam</w:t>
      </w:r>
      <w:r w:rsidR="00D657BB">
        <w:rPr>
          <w:spacing w:val="-4"/>
          <w:sz w:val="29"/>
          <w:szCs w:val="29"/>
        </w:rPr>
        <w:t xml:space="preserve">, </w:t>
      </w:r>
      <w:r w:rsidRPr="00CC53D9">
        <w:rPr>
          <w:spacing w:val="-4"/>
          <w:sz w:val="29"/>
          <w:szCs w:val="29"/>
        </w:rPr>
        <w:t xml:space="preserve">hợp tác với mạng lưới toàn </w:t>
      </w:r>
      <w:r w:rsidR="004D5B2B" w:rsidRPr="00CC53D9">
        <w:rPr>
          <w:spacing w:val="-4"/>
          <w:sz w:val="29"/>
          <w:szCs w:val="29"/>
        </w:rPr>
        <w:br/>
      </w:r>
      <w:r w:rsidRPr="00CC53D9">
        <w:rPr>
          <w:spacing w:val="-4"/>
          <w:sz w:val="29"/>
          <w:szCs w:val="29"/>
        </w:rPr>
        <w:t>cầu. Chỉ số đổi mới sáng tạo toàn cầu của Việt Nam liên tục được cải thiện</w:t>
      </w:r>
      <w:r w:rsidR="00D657BB">
        <w:rPr>
          <w:spacing w:val="-4"/>
          <w:sz w:val="29"/>
          <w:szCs w:val="29"/>
        </w:rPr>
        <w:t xml:space="preserve">, </w:t>
      </w:r>
      <w:r w:rsidRPr="00CC53D9">
        <w:rPr>
          <w:spacing w:val="-4"/>
          <w:sz w:val="29"/>
          <w:szCs w:val="29"/>
        </w:rPr>
        <w:t>thuộc nhóm dẫn đầu trong các quốc gia thu nhập trung bình</w:t>
      </w:r>
      <w:bookmarkStart w:id="59" w:name="_Hlk182991952"/>
      <w:r w:rsidRPr="00CC53D9">
        <w:rPr>
          <w:spacing w:val="-4"/>
          <w:sz w:val="29"/>
          <w:szCs w:val="29"/>
          <w:vertAlign w:val="superscript"/>
        </w:rPr>
        <w:footnoteReference w:id="25"/>
      </w:r>
      <w:bookmarkEnd w:id="59"/>
      <w:r w:rsidRPr="00CC53D9">
        <w:rPr>
          <w:spacing w:val="-4"/>
          <w:sz w:val="29"/>
          <w:szCs w:val="29"/>
        </w:rPr>
        <w:t xml:space="preserve">. </w:t>
      </w:r>
      <w:bookmarkStart w:id="62" w:name="_Hlk192373765"/>
      <w:r w:rsidRPr="00CC53D9">
        <w:rPr>
          <w:spacing w:val="-4"/>
          <w:sz w:val="29"/>
          <w:szCs w:val="29"/>
          <w:u w:color="FF0000"/>
        </w:rPr>
        <w:t xml:space="preserve">Thị trường khoa </w:t>
      </w:r>
      <w:r w:rsidR="004D5B2B" w:rsidRPr="00CC53D9">
        <w:rPr>
          <w:spacing w:val="-4"/>
          <w:sz w:val="29"/>
          <w:szCs w:val="29"/>
          <w:u w:color="FF0000"/>
        </w:rPr>
        <w:br/>
      </w:r>
      <w:r w:rsidRPr="00CC53D9">
        <w:rPr>
          <w:spacing w:val="-4"/>
          <w:sz w:val="29"/>
          <w:szCs w:val="29"/>
          <w:u w:color="FF0000"/>
        </w:rPr>
        <w:t>học và công nghệ có bước phát triển</w:t>
      </w:r>
      <w:r w:rsidR="00D657BB">
        <w:rPr>
          <w:spacing w:val="-4"/>
          <w:sz w:val="29"/>
          <w:szCs w:val="29"/>
          <w:u w:color="FF0000"/>
        </w:rPr>
        <w:t xml:space="preserve">; </w:t>
      </w:r>
      <w:r w:rsidRPr="00CC53D9">
        <w:rPr>
          <w:spacing w:val="-4"/>
          <w:sz w:val="29"/>
          <w:szCs w:val="29"/>
        </w:rPr>
        <w:t>hệ sinh thái khởi nghiệp sáng tạo quốc gia được hình thành và phát triển</w:t>
      </w:r>
      <w:bookmarkEnd w:id="62"/>
      <w:r w:rsidRPr="00CC53D9">
        <w:rPr>
          <w:spacing w:val="-4"/>
          <w:sz w:val="29"/>
          <w:szCs w:val="29"/>
        </w:rPr>
        <w:t xml:space="preserve">. Các khu công nghệ cao được đẩy mạnh đầu tư. </w:t>
      </w:r>
      <w:bookmarkStart w:id="63" w:name="_Hlk192373818"/>
      <w:r w:rsidR="00AF65BA" w:rsidRPr="00CC53D9">
        <w:rPr>
          <w:spacing w:val="-4"/>
          <w:sz w:val="29"/>
          <w:szCs w:val="29"/>
        </w:rPr>
        <w:br/>
      </w:r>
      <w:r w:rsidRPr="00CC53D9">
        <w:rPr>
          <w:spacing w:val="-4"/>
          <w:sz w:val="29"/>
          <w:szCs w:val="29"/>
        </w:rPr>
        <w:t>Hệ thống tiêu chuẩn</w:t>
      </w:r>
      <w:r w:rsidR="00D657BB">
        <w:rPr>
          <w:spacing w:val="-4"/>
          <w:sz w:val="29"/>
          <w:szCs w:val="29"/>
        </w:rPr>
        <w:t xml:space="preserve">, </w:t>
      </w:r>
      <w:r w:rsidRPr="00CC53D9">
        <w:rPr>
          <w:spacing w:val="-4"/>
          <w:sz w:val="29"/>
          <w:szCs w:val="29"/>
        </w:rPr>
        <w:t>đo lường chất lượng</w:t>
      </w:r>
      <w:r w:rsidR="00D657BB">
        <w:rPr>
          <w:spacing w:val="-4"/>
          <w:sz w:val="29"/>
          <w:szCs w:val="29"/>
        </w:rPr>
        <w:t xml:space="preserve">, </w:t>
      </w:r>
      <w:r w:rsidRPr="00CC53D9">
        <w:rPr>
          <w:spacing w:val="-4"/>
          <w:sz w:val="29"/>
          <w:szCs w:val="29"/>
        </w:rPr>
        <w:t>bảo hộ</w:t>
      </w:r>
      <w:r w:rsidR="00D657BB">
        <w:rPr>
          <w:spacing w:val="-4"/>
          <w:sz w:val="29"/>
          <w:szCs w:val="29"/>
        </w:rPr>
        <w:t xml:space="preserve">, </w:t>
      </w:r>
      <w:r w:rsidRPr="00CC53D9">
        <w:rPr>
          <w:spacing w:val="-4"/>
          <w:sz w:val="29"/>
          <w:szCs w:val="29"/>
        </w:rPr>
        <w:t>thực thi quyền sở hữu trí tuệ tiếp tục được củng cố</w:t>
      </w:r>
      <w:r w:rsidR="00D657BB">
        <w:rPr>
          <w:spacing w:val="-4"/>
          <w:sz w:val="29"/>
          <w:szCs w:val="29"/>
        </w:rPr>
        <w:t xml:space="preserve">, </w:t>
      </w:r>
      <w:r w:rsidRPr="00CC53D9">
        <w:rPr>
          <w:spacing w:val="-4"/>
          <w:sz w:val="29"/>
          <w:szCs w:val="29"/>
        </w:rPr>
        <w:t>phát triển</w:t>
      </w:r>
      <w:r w:rsidR="00D657BB">
        <w:rPr>
          <w:spacing w:val="-4"/>
          <w:sz w:val="29"/>
          <w:szCs w:val="29"/>
        </w:rPr>
        <w:t xml:space="preserve">, </w:t>
      </w:r>
      <w:r w:rsidRPr="00CC53D9">
        <w:rPr>
          <w:spacing w:val="-4"/>
          <w:sz w:val="29"/>
          <w:szCs w:val="29"/>
        </w:rPr>
        <w:t>phù hợp với các tiêu chuẩn</w:t>
      </w:r>
      <w:r w:rsidR="00D657BB">
        <w:rPr>
          <w:spacing w:val="-4"/>
          <w:sz w:val="29"/>
          <w:szCs w:val="29"/>
        </w:rPr>
        <w:t xml:space="preserve">, </w:t>
      </w:r>
      <w:r w:rsidRPr="00CC53D9">
        <w:rPr>
          <w:spacing w:val="-4"/>
          <w:sz w:val="29"/>
          <w:szCs w:val="29"/>
        </w:rPr>
        <w:t>cam kết quốc tế</w:t>
      </w:r>
      <w:bookmarkEnd w:id="63"/>
      <w:r w:rsidRPr="00CC53D9">
        <w:rPr>
          <w:spacing w:val="-4"/>
          <w:sz w:val="29"/>
          <w:szCs w:val="29"/>
        </w:rPr>
        <w:t>.</w:t>
      </w:r>
    </w:p>
    <w:p w:rsidR="003F037F" w:rsidRPr="00CC53D9" w:rsidRDefault="003F037F" w:rsidP="00B31A11">
      <w:pPr>
        <w:widowControl/>
        <w:spacing w:before="180" w:line="380" w:lineRule="exact"/>
        <w:ind w:firstLine="720"/>
        <w:jc w:val="both"/>
        <w:rPr>
          <w:sz w:val="29"/>
          <w:szCs w:val="29"/>
        </w:rPr>
      </w:pPr>
      <w:r w:rsidRPr="00CC53D9">
        <w:rPr>
          <w:sz w:val="29"/>
          <w:szCs w:val="29"/>
        </w:rPr>
        <w:t>Đội ngũ trí thức</w:t>
      </w:r>
      <w:r w:rsidR="00D657BB">
        <w:rPr>
          <w:sz w:val="29"/>
          <w:szCs w:val="29"/>
        </w:rPr>
        <w:t xml:space="preserve">, </w:t>
      </w:r>
      <w:r w:rsidRPr="00CC53D9">
        <w:rPr>
          <w:sz w:val="29"/>
          <w:szCs w:val="29"/>
        </w:rPr>
        <w:t>khoa học công nghệ phát triển cả về số lượng và chất lượng</w:t>
      </w:r>
      <w:r w:rsidR="00D657BB">
        <w:rPr>
          <w:sz w:val="29"/>
          <w:szCs w:val="29"/>
        </w:rPr>
        <w:t xml:space="preserve">, </w:t>
      </w:r>
      <w:r w:rsidRPr="00CC53D9">
        <w:rPr>
          <w:sz w:val="29"/>
          <w:szCs w:val="29"/>
        </w:rPr>
        <w:t>trong đó một số nhà khoa học có uy tín được thế giới công nhận</w:t>
      </w:r>
      <w:r w:rsidR="00D657BB">
        <w:rPr>
          <w:sz w:val="29"/>
          <w:szCs w:val="29"/>
        </w:rPr>
        <w:t xml:space="preserve">, </w:t>
      </w:r>
      <w:r w:rsidRPr="00CC53D9">
        <w:rPr>
          <w:sz w:val="29"/>
          <w:szCs w:val="29"/>
        </w:rPr>
        <w:t>vinh danh. Việc chuyển đổi tổ chức khoa học và công nghệ công lập sang cơ chế tự chủ</w:t>
      </w:r>
      <w:r w:rsidR="00D657BB">
        <w:rPr>
          <w:sz w:val="29"/>
          <w:szCs w:val="29"/>
        </w:rPr>
        <w:t xml:space="preserve">, </w:t>
      </w:r>
      <w:r w:rsidRPr="00CC53D9">
        <w:rPr>
          <w:sz w:val="29"/>
          <w:szCs w:val="29"/>
        </w:rPr>
        <w:t>tự chịu trách nhiệm được đẩy mạnh. Một số tổ chức khoa học và công nghệ tiên tiến tầm quốc tế đã được thành lập ở cả khu vực công và tư</w:t>
      </w:r>
      <w:r w:rsidRPr="00CC53D9">
        <w:rPr>
          <w:rStyle w:val="FootnoteReference"/>
          <w:sz w:val="29"/>
          <w:szCs w:val="29"/>
        </w:rPr>
        <w:footnoteReference w:id="26"/>
      </w:r>
      <w:r w:rsidRPr="00CC53D9">
        <w:rPr>
          <w:sz w:val="29"/>
          <w:szCs w:val="29"/>
        </w:rPr>
        <w:t>.</w:t>
      </w:r>
    </w:p>
    <w:p w:rsidR="003F037F" w:rsidRPr="00CC53D9" w:rsidRDefault="003F037F" w:rsidP="00B31A11">
      <w:pPr>
        <w:widowControl/>
        <w:spacing w:before="180" w:line="380" w:lineRule="exact"/>
        <w:ind w:firstLine="720"/>
        <w:jc w:val="both"/>
        <w:rPr>
          <w:sz w:val="29"/>
          <w:szCs w:val="29"/>
        </w:rPr>
      </w:pPr>
      <w:r w:rsidRPr="00CC53D9">
        <w:rPr>
          <w:sz w:val="29"/>
          <w:szCs w:val="29"/>
        </w:rPr>
        <w:t>Việc phát triển ứng dụng dữ liệu về dân cư</w:t>
      </w:r>
      <w:r w:rsidR="00D657BB">
        <w:rPr>
          <w:sz w:val="29"/>
          <w:szCs w:val="29"/>
        </w:rPr>
        <w:t xml:space="preserve">, </w:t>
      </w:r>
      <w:r w:rsidRPr="00CC53D9">
        <w:rPr>
          <w:sz w:val="29"/>
          <w:szCs w:val="29"/>
        </w:rPr>
        <w:t>định danh và xác thực điện tử phục vụ chuyển đổi số quốc gia được triển khai thực hiện một cách mạnh mẽ</w:t>
      </w:r>
      <w:r w:rsidR="00D657BB">
        <w:rPr>
          <w:sz w:val="29"/>
          <w:szCs w:val="29"/>
        </w:rPr>
        <w:t xml:space="preserve">, </w:t>
      </w:r>
      <w:r w:rsidRPr="00CC53D9">
        <w:rPr>
          <w:sz w:val="29"/>
          <w:szCs w:val="29"/>
        </w:rPr>
        <w:t>quyết liệt từ Trung ương đến địa phương. Chuyển đổi số quốc gia được đẩy mạnh</w:t>
      </w:r>
      <w:r w:rsidR="00D657BB">
        <w:rPr>
          <w:sz w:val="29"/>
          <w:szCs w:val="29"/>
        </w:rPr>
        <w:t xml:space="preserve">, </w:t>
      </w:r>
      <w:r w:rsidRPr="00CC53D9">
        <w:rPr>
          <w:sz w:val="29"/>
          <w:szCs w:val="29"/>
        </w:rPr>
        <w:t>phát triển Chính phủ số</w:t>
      </w:r>
      <w:bookmarkStart w:id="64" w:name="_Hlk182991878"/>
      <w:r w:rsidRPr="00CC53D9">
        <w:rPr>
          <w:rStyle w:val="FootnoteReference"/>
          <w:iCs/>
          <w:sz w:val="29"/>
          <w:szCs w:val="29"/>
        </w:rPr>
        <w:footnoteReference w:id="27"/>
      </w:r>
      <w:bookmarkEnd w:id="64"/>
      <w:r w:rsidR="00D657BB">
        <w:rPr>
          <w:sz w:val="29"/>
          <w:szCs w:val="29"/>
        </w:rPr>
        <w:t xml:space="preserve">, </w:t>
      </w:r>
      <w:r w:rsidRPr="00CC53D9">
        <w:rPr>
          <w:sz w:val="29"/>
          <w:szCs w:val="29"/>
        </w:rPr>
        <w:t>kinh tế số</w:t>
      </w:r>
      <w:r w:rsidR="00D657BB">
        <w:rPr>
          <w:sz w:val="29"/>
          <w:szCs w:val="29"/>
        </w:rPr>
        <w:t xml:space="preserve">, </w:t>
      </w:r>
      <w:r w:rsidRPr="00CC53D9">
        <w:rPr>
          <w:sz w:val="29"/>
          <w:szCs w:val="29"/>
        </w:rPr>
        <w:t xml:space="preserve">xã hội số đạt kết quả tích cực.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Nhận thức về vị trí</w:t>
      </w:r>
      <w:r w:rsidR="00D657BB">
        <w:rPr>
          <w:spacing w:val="-4"/>
          <w:sz w:val="29"/>
          <w:szCs w:val="29"/>
        </w:rPr>
        <w:t xml:space="preserve">, </w:t>
      </w:r>
      <w:r w:rsidRPr="00CC53D9">
        <w:rPr>
          <w:spacing w:val="-4"/>
          <w:sz w:val="29"/>
          <w:szCs w:val="29"/>
        </w:rPr>
        <w:t>vai trò và tầm quan trọng của giá trị văn hoá</w:t>
      </w:r>
      <w:r w:rsidR="00D657BB">
        <w:rPr>
          <w:spacing w:val="-4"/>
          <w:sz w:val="29"/>
          <w:szCs w:val="29"/>
        </w:rPr>
        <w:t xml:space="preserve">, </w:t>
      </w:r>
      <w:r w:rsidRPr="00CC53D9">
        <w:rPr>
          <w:spacing w:val="-4"/>
          <w:sz w:val="29"/>
          <w:szCs w:val="29"/>
        </w:rPr>
        <w:t>con người Việt Nam đối với sự phát triển bền vững đất nước được nâng lên rõ rệt và lan toả trong xã hội. Xây dựng và triển khai thực hiện Chương trình mục tiêu quốc gia về phát triển văn hoá Việt Nam. Công nghiệp văn hoá</w:t>
      </w:r>
      <w:r w:rsidR="00856A3D" w:rsidRPr="00CC53D9">
        <w:rPr>
          <w:spacing w:val="-4"/>
          <w:sz w:val="29"/>
          <w:szCs w:val="29"/>
        </w:rPr>
        <w:t xml:space="preserve"> </w:t>
      </w:r>
      <w:r w:rsidRPr="00CC53D9">
        <w:rPr>
          <w:spacing w:val="-4"/>
          <w:sz w:val="29"/>
          <w:szCs w:val="29"/>
        </w:rPr>
        <w:t>từng bước phát triển</w:t>
      </w:r>
      <w:r w:rsidR="00D657BB">
        <w:rPr>
          <w:spacing w:val="-4"/>
          <w:sz w:val="29"/>
          <w:szCs w:val="29"/>
        </w:rPr>
        <w:t xml:space="preserve">, </w:t>
      </w:r>
      <w:r w:rsidRPr="00CC53D9">
        <w:rPr>
          <w:spacing w:val="-4"/>
          <w:sz w:val="29"/>
          <w:szCs w:val="29"/>
        </w:rPr>
        <w:t>đóng góp tích cực vào phát triển kinh tế - xã hội và hội nhập quốc tế.</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 xml:space="preserve">c) </w:t>
      </w:r>
      <w:bookmarkStart w:id="65" w:name="_Toc141288387"/>
      <w:r w:rsidRPr="00CC53D9">
        <w:rPr>
          <w:rFonts w:ascii="Times New Roman" w:hAnsi="Times New Roman"/>
          <w:i/>
          <w:iCs/>
          <w:sz w:val="29"/>
          <w:szCs w:val="29"/>
        </w:rPr>
        <w:t xml:space="preserve">Về phát triển kết cấu hạ tầng </w:t>
      </w:r>
      <w:bookmarkEnd w:id="65"/>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Việc thực hiện đột phá chiến lược về phát triển kết cấu hạ tầng được </w:t>
      </w:r>
      <w:r w:rsidR="004D5B2B" w:rsidRPr="00CC53D9">
        <w:rPr>
          <w:spacing w:val="-4"/>
          <w:sz w:val="29"/>
          <w:szCs w:val="29"/>
        </w:rPr>
        <w:br/>
      </w:r>
      <w:r w:rsidRPr="00CC53D9">
        <w:rPr>
          <w:spacing w:val="-4"/>
          <w:sz w:val="29"/>
          <w:szCs w:val="29"/>
        </w:rPr>
        <w:t xml:space="preserve">triển khai quyết liệt và đạt được nhiều kết quả nổi bật. Hệ thống kết cấu hạ </w:t>
      </w:r>
      <w:r w:rsidR="004D5B2B" w:rsidRPr="00CC53D9">
        <w:rPr>
          <w:spacing w:val="-4"/>
          <w:sz w:val="29"/>
          <w:szCs w:val="29"/>
        </w:rPr>
        <w:br/>
      </w:r>
      <w:r w:rsidRPr="00CC53D9">
        <w:rPr>
          <w:spacing w:val="-4"/>
          <w:sz w:val="29"/>
          <w:szCs w:val="29"/>
        </w:rPr>
        <w:t>tầng kinh tế - xã hội có bước phát triển bứt phá</w:t>
      </w:r>
      <w:r w:rsidR="00D657BB">
        <w:rPr>
          <w:spacing w:val="-4"/>
          <w:sz w:val="29"/>
          <w:szCs w:val="29"/>
        </w:rPr>
        <w:t xml:space="preserve">, </w:t>
      </w:r>
      <w:r w:rsidRPr="00CC53D9">
        <w:rPr>
          <w:spacing w:val="-4"/>
          <w:sz w:val="29"/>
          <w:szCs w:val="29"/>
        </w:rPr>
        <w:t>chất lượng được cải thiện</w:t>
      </w:r>
      <w:r w:rsidR="00D657BB">
        <w:rPr>
          <w:spacing w:val="-4"/>
          <w:sz w:val="29"/>
          <w:szCs w:val="29"/>
        </w:rPr>
        <w:t xml:space="preserve">, </w:t>
      </w:r>
      <w:r w:rsidR="004D5B2B" w:rsidRPr="00CC53D9">
        <w:rPr>
          <w:spacing w:val="-4"/>
          <w:sz w:val="29"/>
          <w:szCs w:val="29"/>
        </w:rPr>
        <w:br/>
      </w:r>
      <w:r w:rsidRPr="00CC53D9">
        <w:rPr>
          <w:spacing w:val="-4"/>
          <w:sz w:val="29"/>
          <w:szCs w:val="29"/>
        </w:rPr>
        <w:t>nhiều công trình hạ tầng quan trọng quy mô lớn được đầu tư</w:t>
      </w:r>
      <w:r w:rsidR="00D657BB">
        <w:rPr>
          <w:spacing w:val="-4"/>
          <w:sz w:val="29"/>
          <w:szCs w:val="29"/>
        </w:rPr>
        <w:t xml:space="preserve">, </w:t>
      </w:r>
      <w:r w:rsidRPr="00CC53D9">
        <w:rPr>
          <w:spacing w:val="-4"/>
          <w:sz w:val="29"/>
          <w:szCs w:val="29"/>
        </w:rPr>
        <w:t>nâng cấp</w:t>
      </w:r>
      <w:r w:rsidR="00D657BB">
        <w:rPr>
          <w:spacing w:val="-4"/>
          <w:sz w:val="29"/>
          <w:szCs w:val="29"/>
        </w:rPr>
        <w:t xml:space="preserve">, </w:t>
      </w:r>
      <w:r w:rsidRPr="00CC53D9">
        <w:rPr>
          <w:spacing w:val="-4"/>
          <w:sz w:val="29"/>
          <w:szCs w:val="29"/>
        </w:rPr>
        <w:t xml:space="preserve">góp </w:t>
      </w:r>
      <w:r w:rsidR="004D5B2B" w:rsidRPr="00CC53D9">
        <w:rPr>
          <w:spacing w:val="-4"/>
          <w:sz w:val="29"/>
          <w:szCs w:val="29"/>
        </w:rPr>
        <w:br/>
      </w:r>
      <w:r w:rsidRPr="00CC53D9">
        <w:rPr>
          <w:spacing w:val="-4"/>
          <w:sz w:val="29"/>
          <w:szCs w:val="29"/>
        </w:rPr>
        <w:t xml:space="preserve">phần làm thay đổi rõ rệt diện mạo đất nước và mở ra không gian phát triển </w:t>
      </w:r>
      <w:r w:rsidR="004D5B2B" w:rsidRPr="00CC53D9">
        <w:rPr>
          <w:spacing w:val="-4"/>
          <w:sz w:val="29"/>
          <w:szCs w:val="29"/>
        </w:rPr>
        <w:br/>
      </w:r>
      <w:r w:rsidRPr="00CC53D9">
        <w:rPr>
          <w:spacing w:val="-4"/>
          <w:sz w:val="29"/>
          <w:szCs w:val="29"/>
        </w:rPr>
        <w:t>mới. Nhiều công trình giao thông quan trọng</w:t>
      </w:r>
      <w:r w:rsidR="00D657BB">
        <w:rPr>
          <w:spacing w:val="-4"/>
          <w:sz w:val="29"/>
          <w:szCs w:val="29"/>
        </w:rPr>
        <w:t xml:space="preserve">, </w:t>
      </w:r>
      <w:r w:rsidRPr="00CC53D9">
        <w:rPr>
          <w:spacing w:val="-4"/>
          <w:sz w:val="29"/>
          <w:szCs w:val="29"/>
        </w:rPr>
        <w:t>quy mô lớn được đầu tư</w:t>
      </w:r>
      <w:r w:rsidR="00D657BB">
        <w:rPr>
          <w:spacing w:val="-4"/>
          <w:sz w:val="29"/>
          <w:szCs w:val="29"/>
        </w:rPr>
        <w:t xml:space="preserve">, </w:t>
      </w:r>
      <w:r w:rsidRPr="00CC53D9">
        <w:rPr>
          <w:spacing w:val="-4"/>
          <w:sz w:val="29"/>
          <w:szCs w:val="29"/>
        </w:rPr>
        <w:t xml:space="preserve">nâng </w:t>
      </w:r>
      <w:r w:rsidR="004D5B2B" w:rsidRPr="00CC53D9">
        <w:rPr>
          <w:spacing w:val="-4"/>
          <w:sz w:val="29"/>
          <w:szCs w:val="29"/>
        </w:rPr>
        <w:br/>
      </w:r>
      <w:r w:rsidRPr="00CC53D9">
        <w:rPr>
          <w:spacing w:val="-4"/>
          <w:sz w:val="29"/>
          <w:szCs w:val="29"/>
        </w:rPr>
        <w:t xml:space="preserve">cấp. </w:t>
      </w:r>
      <w:bookmarkStart w:id="66" w:name="_Hlk192057974"/>
      <w:r w:rsidRPr="00CC53D9">
        <w:rPr>
          <w:spacing w:val="-4"/>
          <w:sz w:val="29"/>
          <w:szCs w:val="29"/>
        </w:rPr>
        <w:t>Đến năm 2025</w:t>
      </w:r>
      <w:r w:rsidR="00D657BB">
        <w:rPr>
          <w:spacing w:val="-4"/>
          <w:sz w:val="29"/>
          <w:szCs w:val="29"/>
        </w:rPr>
        <w:t xml:space="preserve">, </w:t>
      </w:r>
      <w:r w:rsidRPr="00CC53D9">
        <w:rPr>
          <w:spacing w:val="-4"/>
          <w:sz w:val="29"/>
          <w:szCs w:val="29"/>
        </w:rPr>
        <w:t>cả nước có hơn 3.000 km đường bộ cao tốc</w:t>
      </w:r>
      <w:r w:rsidR="00D657BB">
        <w:rPr>
          <w:spacing w:val="-4"/>
          <w:sz w:val="29"/>
          <w:szCs w:val="29"/>
        </w:rPr>
        <w:t xml:space="preserve">, </w:t>
      </w:r>
      <w:r w:rsidRPr="00CC53D9">
        <w:rPr>
          <w:spacing w:val="-4"/>
          <w:sz w:val="29"/>
          <w:szCs w:val="29"/>
        </w:rPr>
        <w:t xml:space="preserve">cơ bản hoàn </w:t>
      </w:r>
      <w:r w:rsidR="004D5B2B" w:rsidRPr="00CC53D9">
        <w:rPr>
          <w:spacing w:val="-4"/>
          <w:sz w:val="29"/>
          <w:szCs w:val="29"/>
        </w:rPr>
        <w:br/>
      </w:r>
      <w:r w:rsidRPr="00CC53D9">
        <w:rPr>
          <w:spacing w:val="-4"/>
          <w:sz w:val="29"/>
          <w:szCs w:val="29"/>
        </w:rPr>
        <w:t xml:space="preserve">thành đường bộ cao tốc Bắc - Nam phía Đông và triển khai xây dựng một số </w:t>
      </w:r>
      <w:r w:rsidR="004D5B2B" w:rsidRPr="00CC53D9">
        <w:rPr>
          <w:spacing w:val="-4"/>
          <w:sz w:val="29"/>
          <w:szCs w:val="29"/>
        </w:rPr>
        <w:br/>
      </w:r>
      <w:r w:rsidRPr="00CC53D9">
        <w:rPr>
          <w:spacing w:val="-4"/>
          <w:sz w:val="29"/>
          <w:szCs w:val="29"/>
        </w:rPr>
        <w:t>tuyến đường bộ cao tốc trục ngang</w:t>
      </w:r>
      <w:r w:rsidRPr="00CC53D9">
        <w:rPr>
          <w:rStyle w:val="FootnoteReference"/>
          <w:spacing w:val="-4"/>
          <w:sz w:val="29"/>
          <w:szCs w:val="29"/>
        </w:rPr>
        <w:footnoteReference w:id="28"/>
      </w:r>
      <w:r w:rsidRPr="00CC53D9">
        <w:rPr>
          <w:spacing w:val="-4"/>
          <w:sz w:val="29"/>
          <w:szCs w:val="29"/>
        </w:rPr>
        <w:t xml:space="preserve">. Hai cảng biển cửa ngõ quốc tế Lạch Huyện </w:t>
      </w:r>
      <w:r w:rsidR="004D5B2B" w:rsidRPr="00CC53D9">
        <w:rPr>
          <w:spacing w:val="-4"/>
          <w:sz w:val="29"/>
          <w:szCs w:val="29"/>
        </w:rPr>
        <w:br/>
      </w:r>
      <w:r w:rsidRPr="00CC53D9">
        <w:rPr>
          <w:spacing w:val="-4"/>
          <w:sz w:val="29"/>
          <w:szCs w:val="29"/>
        </w:rPr>
        <w:t>và Cái Mép - Thị Vải và các luồng vào cảng lớn được đầu tư nâng cấp</w:t>
      </w:r>
      <w:r w:rsidR="00D657BB">
        <w:rPr>
          <w:spacing w:val="-4"/>
          <w:sz w:val="29"/>
          <w:szCs w:val="29"/>
        </w:rPr>
        <w:t xml:space="preserve">, </w:t>
      </w:r>
      <w:r w:rsidR="004D5B2B" w:rsidRPr="00CC53D9">
        <w:rPr>
          <w:spacing w:val="-4"/>
          <w:sz w:val="29"/>
          <w:szCs w:val="29"/>
        </w:rPr>
        <w:br/>
      </w:r>
      <w:r w:rsidRPr="00CC53D9">
        <w:rPr>
          <w:spacing w:val="-4"/>
          <w:sz w:val="29"/>
          <w:szCs w:val="29"/>
        </w:rPr>
        <w:t>mở rộng. Các công trình cảng hàng không quan trọng được hoàn thành</w:t>
      </w:r>
      <w:r w:rsidRPr="00CC53D9">
        <w:rPr>
          <w:rStyle w:val="FootnoteReference"/>
          <w:spacing w:val="-4"/>
          <w:sz w:val="29"/>
          <w:szCs w:val="29"/>
        </w:rPr>
        <w:footnoteReference w:id="29"/>
      </w:r>
      <w:r w:rsidR="00D657BB">
        <w:rPr>
          <w:spacing w:val="-4"/>
          <w:sz w:val="29"/>
          <w:szCs w:val="29"/>
        </w:rPr>
        <w:t xml:space="preserve">, </w:t>
      </w:r>
      <w:r w:rsidRPr="00CC53D9">
        <w:rPr>
          <w:spacing w:val="-4"/>
          <w:sz w:val="29"/>
          <w:szCs w:val="29"/>
        </w:rPr>
        <w:t xml:space="preserve">xây </w:t>
      </w:r>
      <w:r w:rsidR="004D5B2B" w:rsidRPr="00CC53D9">
        <w:rPr>
          <w:spacing w:val="-4"/>
          <w:sz w:val="29"/>
          <w:szCs w:val="29"/>
        </w:rPr>
        <w:br/>
      </w:r>
      <w:r w:rsidRPr="00CC53D9">
        <w:rPr>
          <w:spacing w:val="-4"/>
          <w:sz w:val="29"/>
          <w:szCs w:val="29"/>
        </w:rPr>
        <w:t>dựng cảng hàng không quốc tế Long Thành giai đoạn 1. Nâng cấp</w:t>
      </w:r>
      <w:r w:rsidR="00D657BB">
        <w:rPr>
          <w:spacing w:val="-4"/>
          <w:sz w:val="29"/>
          <w:szCs w:val="29"/>
        </w:rPr>
        <w:t xml:space="preserve">, </w:t>
      </w:r>
      <w:r w:rsidRPr="00CC53D9">
        <w:rPr>
          <w:spacing w:val="-4"/>
          <w:sz w:val="29"/>
          <w:szCs w:val="29"/>
        </w:rPr>
        <w:t>cải tạo các tuyến đường thuỷ nội địa quan trọng</w:t>
      </w:r>
      <w:r w:rsidR="00D657BB">
        <w:rPr>
          <w:spacing w:val="-4"/>
          <w:sz w:val="29"/>
          <w:szCs w:val="29"/>
        </w:rPr>
        <w:t xml:space="preserve">, </w:t>
      </w:r>
      <w:r w:rsidRPr="00CC53D9">
        <w:rPr>
          <w:spacing w:val="-4"/>
          <w:sz w:val="29"/>
          <w:szCs w:val="29"/>
        </w:rPr>
        <w:t>liên vùng</w:t>
      </w:r>
      <w:r w:rsidRPr="00CC53D9">
        <w:rPr>
          <w:rStyle w:val="FootnoteReference"/>
          <w:spacing w:val="-4"/>
          <w:sz w:val="29"/>
          <w:szCs w:val="29"/>
        </w:rPr>
        <w:footnoteReference w:id="30"/>
      </w:r>
      <w:r w:rsidRPr="00CC53D9">
        <w:rPr>
          <w:spacing w:val="-4"/>
          <w:sz w:val="29"/>
          <w:szCs w:val="29"/>
        </w:rPr>
        <w:t>. Triển khai xây dựng một số tuyến đường vành đai</w:t>
      </w:r>
      <w:r w:rsidRPr="00CC53D9">
        <w:rPr>
          <w:rStyle w:val="FootnoteReference"/>
          <w:spacing w:val="-4"/>
          <w:sz w:val="29"/>
          <w:szCs w:val="29"/>
        </w:rPr>
        <w:footnoteReference w:id="31"/>
      </w:r>
      <w:r w:rsidRPr="00CC53D9">
        <w:rPr>
          <w:spacing w:val="-4"/>
          <w:sz w:val="29"/>
          <w:szCs w:val="29"/>
        </w:rPr>
        <w:t xml:space="preserve"> và đưa vào hoạt động một số tuyến đường sắt đô thị tại hai đô thị lớn</w:t>
      </w:r>
      <w:r w:rsidRPr="00CC53D9">
        <w:rPr>
          <w:rStyle w:val="FootnoteReference"/>
          <w:spacing w:val="-4"/>
          <w:sz w:val="29"/>
          <w:szCs w:val="29"/>
        </w:rPr>
        <w:footnoteReference w:id="32"/>
      </w:r>
      <w:r w:rsidRPr="00CC53D9">
        <w:rPr>
          <w:spacing w:val="-4"/>
          <w:sz w:val="29"/>
          <w:szCs w:val="29"/>
        </w:rPr>
        <w:t>. Chuẩn bị đầu tư đường sắt tốc độ cao trên trục Bắc - Nam và các tuyến kết nối quốc tế</w:t>
      </w:r>
      <w:r w:rsidR="00D657BB">
        <w:rPr>
          <w:spacing w:val="-4"/>
          <w:sz w:val="29"/>
          <w:szCs w:val="29"/>
        </w:rPr>
        <w:t xml:space="preserve">, </w:t>
      </w:r>
      <w:r w:rsidRPr="00CC53D9">
        <w:rPr>
          <w:spacing w:val="-4"/>
          <w:sz w:val="29"/>
          <w:szCs w:val="29"/>
        </w:rPr>
        <w:t xml:space="preserve">kết nối cảng biển cửa ngõ. </w:t>
      </w:r>
    </w:p>
    <w:p w:rsidR="003F037F" w:rsidRPr="00CC53D9" w:rsidRDefault="003F037F" w:rsidP="00B31A11">
      <w:pPr>
        <w:widowControl/>
        <w:spacing w:before="180" w:line="380" w:lineRule="exact"/>
        <w:ind w:firstLine="720"/>
        <w:jc w:val="both"/>
        <w:rPr>
          <w:sz w:val="29"/>
          <w:szCs w:val="29"/>
        </w:rPr>
      </w:pPr>
      <w:r w:rsidRPr="00CC53D9">
        <w:rPr>
          <w:spacing w:val="-8"/>
          <w:sz w:val="29"/>
          <w:szCs w:val="29"/>
        </w:rPr>
        <w:t>Hạ tầng cấp điện được tập trung đầu tư</w:t>
      </w:r>
      <w:r w:rsidR="00D657BB">
        <w:rPr>
          <w:spacing w:val="-8"/>
          <w:sz w:val="29"/>
          <w:szCs w:val="29"/>
        </w:rPr>
        <w:t xml:space="preserve">, </w:t>
      </w:r>
      <w:r w:rsidRPr="00CC53D9">
        <w:rPr>
          <w:spacing w:val="-8"/>
          <w:sz w:val="29"/>
          <w:szCs w:val="29"/>
        </w:rPr>
        <w:t>nhiều công trình lớn (trên 1.000 MW)</w:t>
      </w:r>
      <w:r w:rsidRPr="00CC53D9">
        <w:rPr>
          <w:sz w:val="29"/>
          <w:szCs w:val="29"/>
        </w:rPr>
        <w:t xml:space="preserve"> được hoàn thành</w:t>
      </w:r>
      <w:r w:rsidR="00D657BB">
        <w:rPr>
          <w:sz w:val="29"/>
          <w:szCs w:val="29"/>
        </w:rPr>
        <w:t xml:space="preserve">; </w:t>
      </w:r>
      <w:r w:rsidRPr="00CC53D9">
        <w:rPr>
          <w:sz w:val="29"/>
          <w:szCs w:val="29"/>
        </w:rPr>
        <w:t>chú trọng phát triển năng lượng tái tạo</w:t>
      </w:r>
      <w:r w:rsidR="00D657BB">
        <w:rPr>
          <w:sz w:val="29"/>
          <w:szCs w:val="29"/>
        </w:rPr>
        <w:t xml:space="preserve">, </w:t>
      </w:r>
      <w:r w:rsidRPr="00CC53D9">
        <w:rPr>
          <w:sz w:val="29"/>
          <w:szCs w:val="29"/>
        </w:rPr>
        <w:t>năng lượng sạch. Tích cực tháo gỡ khó khăn</w:t>
      </w:r>
      <w:r w:rsidR="00D657BB">
        <w:rPr>
          <w:sz w:val="29"/>
          <w:szCs w:val="29"/>
        </w:rPr>
        <w:t xml:space="preserve">, </w:t>
      </w:r>
      <w:r w:rsidRPr="00CC53D9">
        <w:rPr>
          <w:sz w:val="29"/>
          <w:szCs w:val="29"/>
        </w:rPr>
        <w:t>đưa nhiều dự án có vai trò quan trọng đi vào vận hành</w:t>
      </w:r>
      <w:r w:rsidRPr="00CC53D9">
        <w:rPr>
          <w:rStyle w:val="FootnoteReference"/>
          <w:sz w:val="29"/>
          <w:szCs w:val="29"/>
        </w:rPr>
        <w:footnoteReference w:id="33"/>
      </w:r>
      <w:r w:rsidRPr="00CC53D9">
        <w:rPr>
          <w:sz w:val="29"/>
          <w:szCs w:val="29"/>
        </w:rPr>
        <w:t>. Hoàn thành Dự án đường dây 500 KV mạch 3 Quảng Trạch (Quảng Bình) - Phố Nối (Hưng Yên) trong thời gian ngắn kỷ lục. Hạ tầng thuỷ lợi</w:t>
      </w:r>
      <w:r w:rsidRPr="00CC53D9">
        <w:rPr>
          <w:rStyle w:val="FootnoteReference"/>
          <w:sz w:val="29"/>
          <w:szCs w:val="29"/>
        </w:rPr>
        <w:footnoteReference w:id="34"/>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thiên tai</w:t>
      </w:r>
      <w:r w:rsidR="00D657BB">
        <w:rPr>
          <w:sz w:val="29"/>
          <w:szCs w:val="29"/>
        </w:rPr>
        <w:t xml:space="preserve">, </w:t>
      </w:r>
      <w:r w:rsidRPr="00CC53D9">
        <w:rPr>
          <w:sz w:val="29"/>
          <w:szCs w:val="29"/>
        </w:rPr>
        <w:t xml:space="preserve">ứng phó với biến đổi khí hậu được quan tâm đầu tư. </w:t>
      </w:r>
    </w:p>
    <w:p w:rsidR="003F037F" w:rsidRPr="00CC53D9" w:rsidRDefault="003F037F" w:rsidP="00B31A11">
      <w:pPr>
        <w:widowControl/>
        <w:spacing w:before="180" w:line="380" w:lineRule="exact"/>
        <w:ind w:firstLine="720"/>
        <w:jc w:val="both"/>
        <w:rPr>
          <w:sz w:val="29"/>
          <w:szCs w:val="29"/>
        </w:rPr>
      </w:pPr>
      <w:r w:rsidRPr="00CC53D9">
        <w:rPr>
          <w:sz w:val="29"/>
          <w:szCs w:val="29"/>
        </w:rPr>
        <w:t>Hạ tầng thông tin và truyền thông</w:t>
      </w:r>
      <w:r w:rsidR="00D657BB">
        <w:rPr>
          <w:sz w:val="29"/>
          <w:szCs w:val="29"/>
        </w:rPr>
        <w:t xml:space="preserve">, </w:t>
      </w:r>
      <w:r w:rsidRPr="00CC53D9">
        <w:rPr>
          <w:sz w:val="29"/>
          <w:szCs w:val="29"/>
        </w:rPr>
        <w:t>hạ tầng số tiếp tục được mở rộng</w:t>
      </w:r>
      <w:r w:rsidR="00D657BB">
        <w:rPr>
          <w:sz w:val="29"/>
          <w:szCs w:val="29"/>
        </w:rPr>
        <w:t xml:space="preserve">, </w:t>
      </w:r>
      <w:r w:rsidRPr="00CC53D9">
        <w:rPr>
          <w:sz w:val="29"/>
          <w:szCs w:val="29"/>
        </w:rPr>
        <w:t>hiện đại hoá và phát triển mạnh. Đẩy mạnh đầu tư hạ tầng số theo hướng hiện đại hoá và đi trước một bước để thúc đẩy chuyển đổi số quốc gia</w:t>
      </w:r>
      <w:r w:rsidRPr="00CC53D9">
        <w:rPr>
          <w:rStyle w:val="FootnoteReference"/>
          <w:sz w:val="29"/>
          <w:szCs w:val="29"/>
        </w:rPr>
        <w:footnoteReference w:id="35"/>
      </w:r>
      <w:r w:rsidRPr="00CC53D9">
        <w:rPr>
          <w:sz w:val="29"/>
          <w:szCs w:val="29"/>
        </w:rPr>
        <w:t>. Hệ thống cơ sở dữ liệu quốc gia được hình thành</w:t>
      </w:r>
      <w:r w:rsidRPr="00CC53D9">
        <w:rPr>
          <w:rStyle w:val="FootnoteReference"/>
          <w:sz w:val="29"/>
          <w:szCs w:val="29"/>
        </w:rPr>
        <w:footnoteReference w:id="36"/>
      </w:r>
      <w:r w:rsidR="00D657BB">
        <w:rPr>
          <w:sz w:val="29"/>
          <w:szCs w:val="29"/>
        </w:rPr>
        <w:t xml:space="preserve">, </w:t>
      </w:r>
      <w:r w:rsidRPr="00CC53D9">
        <w:rPr>
          <w:sz w:val="29"/>
          <w:szCs w:val="29"/>
        </w:rPr>
        <w:t>từng bước tích hợp</w:t>
      </w:r>
      <w:r w:rsidR="00D657BB">
        <w:rPr>
          <w:sz w:val="29"/>
          <w:szCs w:val="29"/>
        </w:rPr>
        <w:t xml:space="preserve">, </w:t>
      </w:r>
      <w:r w:rsidRPr="00CC53D9">
        <w:rPr>
          <w:sz w:val="29"/>
          <w:szCs w:val="29"/>
        </w:rPr>
        <w:t>kết nối</w:t>
      </w:r>
      <w:r w:rsidR="00D657BB">
        <w:rPr>
          <w:sz w:val="29"/>
          <w:szCs w:val="29"/>
        </w:rPr>
        <w:t xml:space="preserve">, </w:t>
      </w:r>
      <w:r w:rsidRPr="00CC53D9">
        <w:rPr>
          <w:sz w:val="29"/>
          <w:szCs w:val="29"/>
        </w:rPr>
        <w:t>chia sẻ dữ liệu giữa các bộ</w:t>
      </w:r>
      <w:r w:rsidR="00D657BB">
        <w:rPr>
          <w:sz w:val="29"/>
          <w:szCs w:val="29"/>
        </w:rPr>
        <w:t xml:space="preserve">, </w:t>
      </w:r>
      <w:r w:rsidRPr="00CC53D9">
        <w:rPr>
          <w:sz w:val="29"/>
          <w:szCs w:val="29"/>
        </w:rPr>
        <w:t>ngành</w:t>
      </w:r>
      <w:r w:rsidR="00D657BB">
        <w:rPr>
          <w:sz w:val="29"/>
          <w:szCs w:val="29"/>
        </w:rPr>
        <w:t xml:space="preserve">, </w:t>
      </w:r>
      <w:r w:rsidRPr="00CC53D9">
        <w:rPr>
          <w:sz w:val="29"/>
          <w:szCs w:val="29"/>
        </w:rPr>
        <w:t>địa phương. Hạ tầng bưu chính từng bước đáp ứng yêu cầu phát triển của nền kinh tế số</w:t>
      </w:r>
      <w:r w:rsidR="00D657BB">
        <w:rPr>
          <w:sz w:val="29"/>
          <w:szCs w:val="29"/>
        </w:rPr>
        <w:t xml:space="preserve">, </w:t>
      </w:r>
      <w:r w:rsidRPr="00CC53D9">
        <w:rPr>
          <w:sz w:val="29"/>
          <w:szCs w:val="29"/>
        </w:rPr>
        <w:t>đặc biệt là của thương mại điện tử.</w:t>
      </w:r>
    </w:p>
    <w:p w:rsidR="003F037F" w:rsidRPr="00CC53D9" w:rsidRDefault="003F037F" w:rsidP="00B31A11">
      <w:pPr>
        <w:pStyle w:val="Style145ptJustifiedFirstline127cmBefore9ptLine"/>
        <w:widowControl/>
        <w:spacing w:before="180" w:line="380" w:lineRule="exact"/>
        <w:ind w:firstLine="720"/>
      </w:pPr>
      <w:r w:rsidRPr="00CC53D9">
        <w:t>Nhiều công trình hạ tầng cho giáo dục đào tạo</w:t>
      </w:r>
      <w:r w:rsidR="00D657BB">
        <w:t xml:space="preserve">, </w:t>
      </w:r>
      <w:r w:rsidRPr="00CC53D9">
        <w:t>khoa học công nghệ</w:t>
      </w:r>
      <w:r w:rsidR="00D657BB">
        <w:t xml:space="preserve">, </w:t>
      </w:r>
      <w:r w:rsidRPr="00CC53D9">
        <w:t>y tế và các thiết chế văn hoá</w:t>
      </w:r>
      <w:r w:rsidR="00D657BB">
        <w:t xml:space="preserve">, </w:t>
      </w:r>
      <w:r w:rsidRPr="00CC53D9">
        <w:t>thể thao... đã được chú trọng đầu tư. Hạ tầng nông thôn được quan tâm đầu tư</w:t>
      </w:r>
      <w:r w:rsidR="00D657BB">
        <w:t xml:space="preserve">, </w:t>
      </w:r>
      <w:r w:rsidRPr="00CC53D9">
        <w:t>góp phần thay đổi bộ mặt nông thôn.</w:t>
      </w:r>
      <w:bookmarkEnd w:id="66"/>
    </w:p>
    <w:p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 xml:space="preserve">5. Về </w:t>
      </w:r>
      <w:bookmarkStart w:id="67" w:name="_Hlk161482719"/>
      <w:r w:rsidRPr="00CC53D9">
        <w:rPr>
          <w:rFonts w:ascii="Times New Roman" w:hAnsi="Times New Roman"/>
          <w:sz w:val="29"/>
          <w:szCs w:val="29"/>
        </w:rPr>
        <w:t>phát triển kinh tế vùng</w:t>
      </w:r>
      <w:r w:rsidR="00D657BB">
        <w:rPr>
          <w:rFonts w:ascii="Times New Roman" w:hAnsi="Times New Roman"/>
          <w:sz w:val="29"/>
          <w:szCs w:val="29"/>
        </w:rPr>
        <w:t xml:space="preserve">, </w:t>
      </w:r>
      <w:r w:rsidRPr="00CC53D9">
        <w:rPr>
          <w:rFonts w:ascii="Times New Roman" w:hAnsi="Times New Roman"/>
          <w:sz w:val="29"/>
          <w:szCs w:val="29"/>
        </w:rPr>
        <w:t>kinh tế biển</w:t>
      </w:r>
      <w:r w:rsidR="00D657BB">
        <w:rPr>
          <w:rFonts w:ascii="Times New Roman" w:hAnsi="Times New Roman"/>
          <w:sz w:val="29"/>
          <w:szCs w:val="29"/>
        </w:rPr>
        <w:t xml:space="preserve">, </w:t>
      </w:r>
      <w:r w:rsidRPr="00CC53D9">
        <w:rPr>
          <w:rFonts w:ascii="Times New Roman" w:hAnsi="Times New Roman"/>
          <w:sz w:val="29"/>
          <w:szCs w:val="29"/>
        </w:rPr>
        <w:t xml:space="preserve">đô thị và xây dựng nông </w:t>
      </w:r>
      <w:r w:rsidR="004D5B2B" w:rsidRPr="00CC53D9">
        <w:rPr>
          <w:rFonts w:ascii="Times New Roman" w:hAnsi="Times New Roman"/>
          <w:sz w:val="29"/>
          <w:szCs w:val="29"/>
        </w:rPr>
        <w:br/>
      </w:r>
      <w:r w:rsidRPr="00CC53D9">
        <w:rPr>
          <w:rFonts w:ascii="Times New Roman" w:hAnsi="Times New Roman"/>
          <w:sz w:val="29"/>
          <w:szCs w:val="29"/>
        </w:rPr>
        <w:t>thôn mới</w:t>
      </w:r>
    </w:p>
    <w:bookmarkEnd w:id="67"/>
    <w:p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a) Phát triển vùng</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Phát triển kinh tế - xã hội các vùng</w:t>
      </w:r>
      <w:r w:rsidR="00D657BB">
        <w:rPr>
          <w:spacing w:val="-4"/>
          <w:sz w:val="29"/>
          <w:szCs w:val="29"/>
        </w:rPr>
        <w:t xml:space="preserve">, </w:t>
      </w:r>
      <w:r w:rsidRPr="00CC53D9">
        <w:rPr>
          <w:spacing w:val="-4"/>
          <w:sz w:val="29"/>
          <w:szCs w:val="29"/>
        </w:rPr>
        <w:t>liên vùng được đặc biệt quan tâm</w:t>
      </w:r>
      <w:r w:rsidR="00D657BB">
        <w:rPr>
          <w:spacing w:val="-4"/>
          <w:sz w:val="29"/>
          <w:szCs w:val="29"/>
        </w:rPr>
        <w:t xml:space="preserve">, </w:t>
      </w:r>
      <w:r w:rsidR="004D5B2B" w:rsidRPr="00CC53D9">
        <w:rPr>
          <w:spacing w:val="-4"/>
          <w:sz w:val="29"/>
          <w:szCs w:val="29"/>
        </w:rPr>
        <w:br/>
      </w:r>
      <w:r w:rsidRPr="00CC53D9">
        <w:rPr>
          <w:spacing w:val="-4"/>
          <w:sz w:val="29"/>
          <w:szCs w:val="29"/>
        </w:rPr>
        <w:t>từng bước xây dựng các hành lang kinh tế</w:t>
      </w:r>
      <w:r w:rsidR="00D657BB">
        <w:rPr>
          <w:spacing w:val="-4"/>
          <w:sz w:val="29"/>
          <w:szCs w:val="29"/>
        </w:rPr>
        <w:t xml:space="preserve">, </w:t>
      </w:r>
      <w:r w:rsidRPr="00CC53D9">
        <w:rPr>
          <w:spacing w:val="-4"/>
          <w:sz w:val="29"/>
          <w:szCs w:val="29"/>
        </w:rPr>
        <w:t>vùng động lực</w:t>
      </w:r>
      <w:r w:rsidR="00D657BB">
        <w:rPr>
          <w:spacing w:val="-4"/>
          <w:sz w:val="29"/>
          <w:szCs w:val="29"/>
        </w:rPr>
        <w:t xml:space="preserve">, </w:t>
      </w:r>
      <w:r w:rsidRPr="00CC53D9">
        <w:rPr>
          <w:spacing w:val="-4"/>
          <w:sz w:val="29"/>
          <w:szCs w:val="29"/>
        </w:rPr>
        <w:t xml:space="preserve">cực tăng trưởng </w:t>
      </w:r>
      <w:r w:rsidR="004D5B2B" w:rsidRPr="00CC53D9">
        <w:rPr>
          <w:spacing w:val="-4"/>
          <w:sz w:val="29"/>
          <w:szCs w:val="29"/>
        </w:rPr>
        <w:br/>
      </w:r>
      <w:r w:rsidRPr="00CC53D9">
        <w:rPr>
          <w:spacing w:val="-4"/>
          <w:sz w:val="29"/>
          <w:szCs w:val="29"/>
        </w:rPr>
        <w:t>nhằm phát huy tiềm năng</w:t>
      </w:r>
      <w:r w:rsidR="00D657BB">
        <w:rPr>
          <w:spacing w:val="-4"/>
          <w:sz w:val="29"/>
          <w:szCs w:val="29"/>
        </w:rPr>
        <w:t xml:space="preserve">, </w:t>
      </w:r>
      <w:r w:rsidRPr="00CC53D9">
        <w:rPr>
          <w:spacing w:val="-4"/>
          <w:sz w:val="29"/>
          <w:szCs w:val="29"/>
        </w:rPr>
        <w:t>lợi thế các vùng</w:t>
      </w:r>
      <w:r w:rsidR="00D657BB">
        <w:rPr>
          <w:spacing w:val="-4"/>
          <w:sz w:val="29"/>
          <w:szCs w:val="29"/>
        </w:rPr>
        <w:t xml:space="preserve">, </w:t>
      </w:r>
      <w:r w:rsidRPr="00CC53D9">
        <w:rPr>
          <w:spacing w:val="-4"/>
          <w:sz w:val="29"/>
          <w:szCs w:val="29"/>
        </w:rPr>
        <w:t xml:space="preserve">các địa phương. </w:t>
      </w:r>
      <w:r w:rsidRPr="00CC53D9">
        <w:rPr>
          <w:iCs/>
          <w:spacing w:val="-4"/>
          <w:sz w:val="29"/>
          <w:szCs w:val="29"/>
        </w:rPr>
        <w:t>Cơ chế điều phối vùng được hoàn thiện hơn</w:t>
      </w:r>
      <w:r w:rsidR="00D657BB">
        <w:rPr>
          <w:iCs/>
          <w:spacing w:val="-4"/>
          <w:sz w:val="29"/>
          <w:szCs w:val="29"/>
        </w:rPr>
        <w:t xml:space="preserve">; </w:t>
      </w:r>
      <w:r w:rsidRPr="00CC53D9">
        <w:rPr>
          <w:iCs/>
          <w:spacing w:val="-4"/>
          <w:sz w:val="29"/>
          <w:szCs w:val="29"/>
        </w:rPr>
        <w:t>vai trò của các hội đồng điều phối vùng được phát huy</w:t>
      </w:r>
      <w:r w:rsidR="00D657BB">
        <w:rPr>
          <w:iCs/>
          <w:spacing w:val="-4"/>
          <w:sz w:val="29"/>
          <w:szCs w:val="29"/>
        </w:rPr>
        <w:t xml:space="preserve">; </w:t>
      </w:r>
      <w:r w:rsidRPr="00CC53D9">
        <w:rPr>
          <w:iCs/>
          <w:spacing w:val="-4"/>
          <w:sz w:val="29"/>
          <w:szCs w:val="29"/>
        </w:rPr>
        <w:t xml:space="preserve">liên kết vùng được đẩy mạnh. </w:t>
      </w:r>
      <w:bookmarkStart w:id="68" w:name="_Hlk148556174"/>
      <w:r w:rsidRPr="00CC53D9">
        <w:rPr>
          <w:iCs/>
          <w:spacing w:val="-4"/>
          <w:sz w:val="29"/>
          <w:szCs w:val="29"/>
        </w:rPr>
        <w:t xml:space="preserve">Nhiều dự án có quy mô vùng và có tính chất liên kết vùng được triển khai thực hiện. </w:t>
      </w:r>
      <w:bookmarkEnd w:id="68"/>
    </w:p>
    <w:p w:rsidR="003F037F" w:rsidRPr="00CC53D9" w:rsidRDefault="003F037F" w:rsidP="00B31A11">
      <w:pPr>
        <w:pStyle w:val="Style145ptJustifiedFirstline127cmBefore9ptLine"/>
        <w:widowControl/>
        <w:spacing w:before="200" w:line="400" w:lineRule="exact"/>
        <w:ind w:firstLine="720"/>
        <w:rPr>
          <w:bCs/>
        </w:rPr>
      </w:pPr>
      <w:r w:rsidRPr="00CC53D9">
        <w:t>Công tác quy hoạch có bước đột phá. Chất lượng quy hoạch tổng thể quốc gia</w:t>
      </w:r>
      <w:r w:rsidR="00D657BB">
        <w:t xml:space="preserve">, </w:t>
      </w:r>
      <w:r w:rsidRPr="00CC53D9">
        <w:t>quy hoạch ngành</w:t>
      </w:r>
      <w:r w:rsidR="00D657BB">
        <w:t xml:space="preserve">, </w:t>
      </w:r>
      <w:r w:rsidRPr="00CC53D9">
        <w:t>vùng</w:t>
      </w:r>
      <w:r w:rsidR="00D657BB">
        <w:t xml:space="preserve">, </w:t>
      </w:r>
      <w:r w:rsidRPr="00CC53D9">
        <w:t>các địa phương được nâng cao</w:t>
      </w:r>
      <w:r w:rsidR="00D657BB">
        <w:t xml:space="preserve">, </w:t>
      </w:r>
      <w:r w:rsidRPr="00CC53D9">
        <w:t xml:space="preserve">bảo </w:t>
      </w:r>
      <w:r w:rsidRPr="00CC53D9">
        <w:rPr>
          <w:bCs/>
        </w:rPr>
        <w:t>đảm tính liên kết và đồng bộ</w:t>
      </w:r>
      <w:r w:rsidR="00D657BB">
        <w:rPr>
          <w:bCs/>
        </w:rPr>
        <w:t xml:space="preserve">, </w:t>
      </w:r>
      <w:r w:rsidRPr="00CC53D9">
        <w:rPr>
          <w:bCs/>
        </w:rPr>
        <w:t>tạo thêm các động lực tăng trưởng và không gian phát triển mới.</w:t>
      </w:r>
    </w:p>
    <w:p w:rsidR="003F037F" w:rsidRPr="00CC53D9" w:rsidRDefault="003F037F" w:rsidP="00B31A11">
      <w:pPr>
        <w:pStyle w:val="DAM"/>
        <w:widowControl/>
        <w:spacing w:before="20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b) Phát triển kinh tế biển</w:t>
      </w:r>
    </w:p>
    <w:p w:rsidR="003F037F" w:rsidRPr="00CC53D9" w:rsidRDefault="003F037F" w:rsidP="00B31A11">
      <w:pPr>
        <w:widowControl/>
        <w:spacing w:before="200" w:line="400" w:lineRule="exact"/>
        <w:ind w:firstLine="720"/>
        <w:jc w:val="both"/>
        <w:rPr>
          <w:sz w:val="29"/>
          <w:szCs w:val="29"/>
          <w:bdr w:val="none" w:sz="0" w:space="0" w:color="auto" w:frame="1"/>
        </w:rPr>
      </w:pPr>
      <w:r w:rsidRPr="00CC53D9">
        <w:rPr>
          <w:sz w:val="29"/>
          <w:szCs w:val="29"/>
          <w:bdr w:val="none" w:sz="0" w:space="0" w:color="auto" w:frame="1"/>
        </w:rPr>
        <w:t>Kinh tế biển được thúc đẩy phát triển</w:t>
      </w:r>
      <w:r w:rsidR="00D657BB">
        <w:rPr>
          <w:sz w:val="29"/>
          <w:szCs w:val="29"/>
          <w:bdr w:val="none" w:sz="0" w:space="0" w:color="auto" w:frame="1"/>
        </w:rPr>
        <w:t xml:space="preserve">, </w:t>
      </w:r>
      <w:r w:rsidRPr="00CC53D9">
        <w:rPr>
          <w:sz w:val="29"/>
          <w:szCs w:val="29"/>
          <w:bdr w:val="none" w:sz="0" w:space="0" w:color="auto" w:frame="1"/>
        </w:rPr>
        <w:t>đạt kết quả tích cực</w:t>
      </w:r>
      <w:r w:rsidR="00D657BB">
        <w:rPr>
          <w:sz w:val="29"/>
          <w:szCs w:val="29"/>
          <w:bdr w:val="none" w:sz="0" w:space="0" w:color="auto" w:frame="1"/>
        </w:rPr>
        <w:t xml:space="preserve">; </w:t>
      </w:r>
      <w:r w:rsidRPr="00CC53D9">
        <w:rPr>
          <w:sz w:val="29"/>
          <w:szCs w:val="29"/>
          <w:bdr w:val="none" w:sz="0" w:space="0" w:color="auto" w:frame="1"/>
        </w:rPr>
        <w:t>hệ thống cảng biển</w:t>
      </w:r>
      <w:r w:rsidR="00D657BB">
        <w:rPr>
          <w:sz w:val="29"/>
          <w:szCs w:val="29"/>
          <w:bdr w:val="none" w:sz="0" w:space="0" w:color="auto" w:frame="1"/>
        </w:rPr>
        <w:t xml:space="preserve">, </w:t>
      </w:r>
      <w:r w:rsidRPr="00CC53D9">
        <w:rPr>
          <w:sz w:val="29"/>
          <w:szCs w:val="29"/>
          <w:bdr w:val="none" w:sz="0" w:space="0" w:color="auto" w:frame="1"/>
        </w:rPr>
        <w:t>đường ven biển</w:t>
      </w:r>
      <w:r w:rsidR="00D657BB">
        <w:rPr>
          <w:sz w:val="29"/>
          <w:szCs w:val="29"/>
          <w:bdr w:val="none" w:sz="0" w:space="0" w:color="auto" w:frame="1"/>
        </w:rPr>
        <w:t xml:space="preserve">, </w:t>
      </w:r>
      <w:r w:rsidRPr="00CC53D9">
        <w:rPr>
          <w:sz w:val="29"/>
          <w:szCs w:val="29"/>
          <w:bdr w:val="none" w:sz="0" w:space="0" w:color="auto" w:frame="1"/>
        </w:rPr>
        <w:t>hệ thống đê</w:t>
      </w:r>
      <w:r w:rsidR="00D657BB">
        <w:rPr>
          <w:sz w:val="29"/>
          <w:szCs w:val="29"/>
          <w:bdr w:val="none" w:sz="0" w:space="0" w:color="auto" w:frame="1"/>
        </w:rPr>
        <w:t xml:space="preserve">, </w:t>
      </w:r>
      <w:r w:rsidRPr="00CC53D9">
        <w:rPr>
          <w:sz w:val="29"/>
          <w:szCs w:val="29"/>
          <w:bdr w:val="none" w:sz="0" w:space="0" w:color="auto" w:frame="1"/>
        </w:rPr>
        <w:t>kè biển</w:t>
      </w:r>
      <w:r w:rsidR="00D657BB">
        <w:rPr>
          <w:sz w:val="29"/>
          <w:szCs w:val="29"/>
          <w:bdr w:val="none" w:sz="0" w:space="0" w:color="auto" w:frame="1"/>
        </w:rPr>
        <w:t xml:space="preserve">, </w:t>
      </w:r>
      <w:r w:rsidRPr="00CC53D9">
        <w:rPr>
          <w:sz w:val="29"/>
          <w:szCs w:val="29"/>
          <w:bdr w:val="none" w:sz="0" w:space="0" w:color="auto" w:frame="1"/>
        </w:rPr>
        <w:t>hạ tầng các đảo… được quan tâm đầu tư</w:t>
      </w:r>
      <w:r w:rsidR="00D657BB">
        <w:rPr>
          <w:sz w:val="29"/>
          <w:szCs w:val="29"/>
          <w:bdr w:val="none" w:sz="0" w:space="0" w:color="auto" w:frame="1"/>
        </w:rPr>
        <w:t xml:space="preserve">; </w:t>
      </w:r>
      <w:r w:rsidRPr="00CC53D9">
        <w:rPr>
          <w:sz w:val="29"/>
          <w:szCs w:val="29"/>
          <w:bdr w:val="none" w:sz="0" w:space="0" w:color="auto" w:frame="1"/>
        </w:rPr>
        <w:t>đời sống vật chất và tinh thần của người dân khu vực ven biển và hải đảo được cải thiện. Nghiên cứu khoa học</w:t>
      </w:r>
      <w:r w:rsidR="00D657BB">
        <w:rPr>
          <w:sz w:val="29"/>
          <w:szCs w:val="29"/>
          <w:bdr w:val="none" w:sz="0" w:space="0" w:color="auto" w:frame="1"/>
        </w:rPr>
        <w:t xml:space="preserve">, </w:t>
      </w:r>
      <w:r w:rsidRPr="00CC53D9">
        <w:rPr>
          <w:sz w:val="29"/>
          <w:szCs w:val="29"/>
          <w:bdr w:val="none" w:sz="0" w:space="0" w:color="auto" w:frame="1"/>
        </w:rPr>
        <w:t>điều tra cơ bản về biển đạt nhiều kết quả tích cực. Công tác quản lý</w:t>
      </w:r>
      <w:r w:rsidR="00D657BB">
        <w:rPr>
          <w:sz w:val="29"/>
          <w:szCs w:val="29"/>
          <w:bdr w:val="none" w:sz="0" w:space="0" w:color="auto" w:frame="1"/>
        </w:rPr>
        <w:t xml:space="preserve">, </w:t>
      </w:r>
      <w:r w:rsidRPr="00CC53D9">
        <w:rPr>
          <w:sz w:val="29"/>
          <w:szCs w:val="29"/>
          <w:bdr w:val="none" w:sz="0" w:space="0" w:color="auto" w:frame="1"/>
        </w:rPr>
        <w:t>khai thác</w:t>
      </w:r>
      <w:r w:rsidR="00D657BB">
        <w:rPr>
          <w:sz w:val="29"/>
          <w:szCs w:val="29"/>
          <w:bdr w:val="none" w:sz="0" w:space="0" w:color="auto" w:frame="1"/>
        </w:rPr>
        <w:t xml:space="preserve">, </w:t>
      </w:r>
      <w:r w:rsidRPr="00CC53D9">
        <w:rPr>
          <w:sz w:val="29"/>
          <w:szCs w:val="29"/>
          <w:bdr w:val="none" w:sz="0" w:space="0" w:color="auto" w:frame="1"/>
        </w:rPr>
        <w:t>sử dụng</w:t>
      </w:r>
      <w:r w:rsidR="00D657BB">
        <w:rPr>
          <w:sz w:val="29"/>
          <w:szCs w:val="29"/>
          <w:bdr w:val="none" w:sz="0" w:space="0" w:color="auto" w:frame="1"/>
        </w:rPr>
        <w:t xml:space="preserve">, </w:t>
      </w:r>
      <w:r w:rsidRPr="00CC53D9">
        <w:rPr>
          <w:sz w:val="29"/>
          <w:szCs w:val="29"/>
          <w:bdr w:val="none" w:sz="0" w:space="0" w:color="auto" w:frame="1"/>
        </w:rPr>
        <w:t>bảo vệ tài nguyên</w:t>
      </w:r>
      <w:r w:rsidR="00D657BB">
        <w:rPr>
          <w:sz w:val="29"/>
          <w:szCs w:val="29"/>
          <w:bdr w:val="none" w:sz="0" w:space="0" w:color="auto" w:frame="1"/>
        </w:rPr>
        <w:t xml:space="preserve">, </w:t>
      </w:r>
      <w:r w:rsidRPr="00CC53D9">
        <w:rPr>
          <w:sz w:val="29"/>
          <w:szCs w:val="29"/>
          <w:bdr w:val="none" w:sz="0" w:space="0" w:color="auto" w:frame="1"/>
        </w:rPr>
        <w:t>môi trường biển</w:t>
      </w:r>
      <w:r w:rsidR="00D657BB">
        <w:rPr>
          <w:sz w:val="29"/>
          <w:szCs w:val="29"/>
          <w:bdr w:val="none" w:sz="0" w:space="0" w:color="auto" w:frame="1"/>
        </w:rPr>
        <w:t xml:space="preserve">, </w:t>
      </w:r>
      <w:r w:rsidRPr="00CC53D9">
        <w:rPr>
          <w:sz w:val="29"/>
          <w:szCs w:val="29"/>
          <w:bdr w:val="none" w:sz="0" w:space="0" w:color="auto" w:frame="1"/>
        </w:rPr>
        <w:t>ứng phó với biến đổi khí hậu</w:t>
      </w:r>
      <w:r w:rsidR="00D657BB">
        <w:rPr>
          <w:sz w:val="29"/>
          <w:szCs w:val="29"/>
          <w:bdr w:val="none" w:sz="0" w:space="0" w:color="auto" w:frame="1"/>
        </w:rPr>
        <w:t xml:space="preserve">, </w:t>
      </w:r>
      <w:r w:rsidRPr="00CC53D9">
        <w:rPr>
          <w:sz w:val="29"/>
          <w:szCs w:val="29"/>
          <w:bdr w:val="none" w:sz="0" w:space="0" w:color="auto" w:frame="1"/>
        </w:rPr>
        <w:t>nước biển dâng tiếp tục được chú trọng. Đã ban hành cơ chế lấn biển tạo thêm không gian phát triển mới.</w:t>
      </w:r>
    </w:p>
    <w:p w:rsidR="003F037F" w:rsidRPr="00CC53D9" w:rsidRDefault="003F037F" w:rsidP="00B31A11">
      <w:pPr>
        <w:widowControl/>
        <w:spacing w:before="200" w:line="400" w:lineRule="exact"/>
        <w:ind w:firstLine="720"/>
        <w:jc w:val="both"/>
        <w:rPr>
          <w:sz w:val="29"/>
          <w:szCs w:val="29"/>
        </w:rPr>
      </w:pPr>
      <w:r w:rsidRPr="00CC53D9">
        <w:rPr>
          <w:sz w:val="29"/>
          <w:szCs w:val="29"/>
          <w:bdr w:val="none" w:sz="0" w:space="0" w:color="auto" w:frame="1"/>
        </w:rPr>
        <w:t>Hình thành và phát triển các khu kinh tế</w:t>
      </w:r>
      <w:r w:rsidR="00D657BB">
        <w:rPr>
          <w:sz w:val="29"/>
          <w:szCs w:val="29"/>
          <w:bdr w:val="none" w:sz="0" w:space="0" w:color="auto" w:frame="1"/>
        </w:rPr>
        <w:t xml:space="preserve">, </w:t>
      </w:r>
      <w:r w:rsidRPr="00CC53D9">
        <w:rPr>
          <w:sz w:val="29"/>
          <w:szCs w:val="29"/>
          <w:bdr w:val="none" w:sz="0" w:space="0" w:color="auto" w:frame="1"/>
        </w:rPr>
        <w:t>khu công nghiệp</w:t>
      </w:r>
      <w:r w:rsidR="00D657BB">
        <w:rPr>
          <w:sz w:val="29"/>
          <w:szCs w:val="29"/>
          <w:bdr w:val="none" w:sz="0" w:space="0" w:color="auto" w:frame="1"/>
        </w:rPr>
        <w:t xml:space="preserve">, </w:t>
      </w:r>
      <w:r w:rsidRPr="00CC53D9">
        <w:rPr>
          <w:sz w:val="29"/>
          <w:szCs w:val="29"/>
          <w:bdr w:val="none" w:sz="0" w:space="0" w:color="auto" w:frame="1"/>
        </w:rPr>
        <w:t>khu du lịch gắn với chuỗi đô thị ven biển</w:t>
      </w:r>
      <w:r w:rsidR="00D657BB">
        <w:rPr>
          <w:sz w:val="29"/>
          <w:szCs w:val="29"/>
          <w:bdr w:val="none" w:sz="0" w:space="0" w:color="auto" w:frame="1"/>
        </w:rPr>
        <w:t xml:space="preserve">; </w:t>
      </w:r>
      <w:r w:rsidRPr="00CC53D9">
        <w:rPr>
          <w:sz w:val="29"/>
          <w:szCs w:val="29"/>
          <w:bdr w:val="none" w:sz="0" w:space="0" w:color="auto" w:frame="1"/>
        </w:rPr>
        <w:t>triển khai nghiên cứu</w:t>
      </w:r>
      <w:r w:rsidR="00D657BB">
        <w:rPr>
          <w:sz w:val="29"/>
          <w:szCs w:val="29"/>
          <w:bdr w:val="none" w:sz="0" w:space="0" w:color="auto" w:frame="1"/>
        </w:rPr>
        <w:t xml:space="preserve">, </w:t>
      </w:r>
      <w:r w:rsidRPr="00CC53D9">
        <w:rPr>
          <w:sz w:val="29"/>
          <w:szCs w:val="29"/>
          <w:bdr w:val="none" w:sz="0" w:space="0" w:color="auto" w:frame="1"/>
        </w:rPr>
        <w:t xml:space="preserve">hình thành các khu thương mại tự do tại một số địa phương. </w:t>
      </w:r>
      <w:r w:rsidRPr="00CC53D9">
        <w:rPr>
          <w:sz w:val="29"/>
          <w:szCs w:val="29"/>
        </w:rPr>
        <w:t>Các lợi thế của biển được phát huy hiệu quả hơn</w:t>
      </w:r>
      <w:r w:rsidR="00D657BB">
        <w:rPr>
          <w:sz w:val="29"/>
          <w:szCs w:val="29"/>
        </w:rPr>
        <w:t xml:space="preserve">, </w:t>
      </w:r>
      <w:r w:rsidRPr="00CC53D9">
        <w:rPr>
          <w:sz w:val="29"/>
          <w:szCs w:val="29"/>
        </w:rPr>
        <w:t xml:space="preserve">từng bước thực hiện mục tiêu đưa nước ta trở thành quốc gia </w:t>
      </w:r>
      <w:r w:rsidRPr="00CC53D9">
        <w:rPr>
          <w:spacing w:val="-4"/>
          <w:sz w:val="29"/>
          <w:szCs w:val="29"/>
        </w:rPr>
        <w:t>mạnh về biển</w:t>
      </w:r>
      <w:r w:rsidR="00D657BB">
        <w:rPr>
          <w:spacing w:val="-4"/>
          <w:sz w:val="29"/>
          <w:szCs w:val="29"/>
        </w:rPr>
        <w:t xml:space="preserve">, </w:t>
      </w:r>
      <w:r w:rsidRPr="00CC53D9">
        <w:rPr>
          <w:spacing w:val="-4"/>
          <w:sz w:val="29"/>
          <w:szCs w:val="29"/>
        </w:rPr>
        <w:t>giàu từ biển</w:t>
      </w:r>
      <w:r w:rsidR="00D657BB">
        <w:rPr>
          <w:spacing w:val="-4"/>
          <w:sz w:val="29"/>
          <w:szCs w:val="29"/>
        </w:rPr>
        <w:t xml:space="preserve">, </w:t>
      </w:r>
      <w:r w:rsidRPr="00CC53D9">
        <w:rPr>
          <w:spacing w:val="-4"/>
          <w:sz w:val="29"/>
          <w:szCs w:val="29"/>
        </w:rPr>
        <w:t>phát triển bền vững</w:t>
      </w:r>
      <w:r w:rsidR="00D657BB">
        <w:rPr>
          <w:spacing w:val="-4"/>
          <w:sz w:val="29"/>
          <w:szCs w:val="29"/>
        </w:rPr>
        <w:t xml:space="preserve">, </w:t>
      </w:r>
      <w:r w:rsidRPr="00CC53D9">
        <w:rPr>
          <w:spacing w:val="-4"/>
          <w:sz w:val="29"/>
          <w:szCs w:val="29"/>
        </w:rPr>
        <w:t>thịnh vượng</w:t>
      </w:r>
      <w:r w:rsidR="00D657BB">
        <w:rPr>
          <w:spacing w:val="-4"/>
          <w:sz w:val="29"/>
          <w:szCs w:val="29"/>
        </w:rPr>
        <w:t xml:space="preserve">, </w:t>
      </w:r>
      <w:r w:rsidRPr="00CC53D9">
        <w:rPr>
          <w:spacing w:val="-4"/>
          <w:sz w:val="29"/>
          <w:szCs w:val="29"/>
        </w:rPr>
        <w:t>an ninh</w:t>
      </w:r>
      <w:r w:rsidR="00D657BB">
        <w:rPr>
          <w:spacing w:val="-4"/>
          <w:sz w:val="29"/>
          <w:szCs w:val="29"/>
        </w:rPr>
        <w:t xml:space="preserve">, </w:t>
      </w:r>
      <w:r w:rsidRPr="00CC53D9">
        <w:rPr>
          <w:spacing w:val="-4"/>
          <w:sz w:val="29"/>
          <w:szCs w:val="29"/>
        </w:rPr>
        <w:t>an</w:t>
      </w:r>
      <w:r w:rsidRPr="00CC53D9">
        <w:rPr>
          <w:sz w:val="29"/>
          <w:szCs w:val="29"/>
        </w:rPr>
        <w:t xml:space="preserve"> toàn. </w:t>
      </w:r>
    </w:p>
    <w:p w:rsidR="003F037F" w:rsidRPr="00CC53D9" w:rsidRDefault="003F037F" w:rsidP="00B31A11">
      <w:pPr>
        <w:pStyle w:val="DAM"/>
        <w:widowControl/>
        <w:spacing w:before="20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c) Phát triển đô thị và xây dựng nông thôn mới</w:t>
      </w:r>
    </w:p>
    <w:p w:rsidR="003F037F" w:rsidRPr="00CC53D9" w:rsidRDefault="003F037F" w:rsidP="00B31A11">
      <w:pPr>
        <w:widowControl/>
        <w:spacing w:before="200" w:line="400" w:lineRule="exact"/>
        <w:ind w:firstLine="720"/>
        <w:jc w:val="both"/>
        <w:rPr>
          <w:iCs/>
          <w:sz w:val="29"/>
          <w:szCs w:val="29"/>
        </w:rPr>
      </w:pPr>
      <w:r w:rsidRPr="00CC53D9">
        <w:rPr>
          <w:sz w:val="29"/>
          <w:szCs w:val="29"/>
        </w:rPr>
        <w:t xml:space="preserve">Đô thị hoá và phát triển đô thị đã và đang trở thành động lực quan trọng </w:t>
      </w:r>
      <w:r w:rsidRPr="00CC53D9">
        <w:rPr>
          <w:spacing w:val="-8"/>
          <w:sz w:val="29"/>
          <w:szCs w:val="29"/>
        </w:rPr>
        <w:t>thúc đẩy phát triển kinh tế</w:t>
      </w:r>
      <w:r w:rsidR="00D657BB">
        <w:rPr>
          <w:spacing w:val="-8"/>
          <w:sz w:val="29"/>
          <w:szCs w:val="29"/>
        </w:rPr>
        <w:t xml:space="preserve">, </w:t>
      </w:r>
      <w:r w:rsidRPr="00CC53D9">
        <w:rPr>
          <w:spacing w:val="-8"/>
          <w:sz w:val="29"/>
          <w:szCs w:val="29"/>
        </w:rPr>
        <w:t>xã hội</w:t>
      </w:r>
      <w:r w:rsidR="00D657BB">
        <w:rPr>
          <w:spacing w:val="-8"/>
          <w:sz w:val="29"/>
          <w:szCs w:val="29"/>
        </w:rPr>
        <w:t xml:space="preserve">; </w:t>
      </w:r>
      <w:r w:rsidRPr="00CC53D9">
        <w:rPr>
          <w:spacing w:val="-8"/>
          <w:sz w:val="29"/>
          <w:szCs w:val="29"/>
        </w:rPr>
        <w:t>đến năm 2025</w:t>
      </w:r>
      <w:r w:rsidR="00D657BB">
        <w:rPr>
          <w:spacing w:val="-8"/>
          <w:sz w:val="29"/>
          <w:szCs w:val="29"/>
        </w:rPr>
        <w:t xml:space="preserve">, </w:t>
      </w:r>
      <w:r w:rsidRPr="00CC53D9">
        <w:rPr>
          <w:spacing w:val="-8"/>
          <w:sz w:val="29"/>
          <w:szCs w:val="29"/>
        </w:rPr>
        <w:t>tỉ lệ đô thị hoá đạt khoảng</w:t>
      </w:r>
      <w:r w:rsidRPr="00CC53D9">
        <w:rPr>
          <w:sz w:val="29"/>
          <w:szCs w:val="29"/>
        </w:rPr>
        <w:t xml:space="preserve"> 45%. Chất lượng đô thị tiếp tục được nâng cao</w:t>
      </w:r>
      <w:r w:rsidR="00D657BB">
        <w:rPr>
          <w:sz w:val="29"/>
          <w:szCs w:val="29"/>
        </w:rPr>
        <w:t xml:space="preserve">; </w:t>
      </w:r>
      <w:r w:rsidRPr="00CC53D9">
        <w:rPr>
          <w:sz w:val="29"/>
          <w:szCs w:val="29"/>
        </w:rPr>
        <w:t>bước đầu đã hình thành cực tăng trưởng kinh tế và trung tâm đổi mới sáng tạo</w:t>
      </w:r>
      <w:r w:rsidR="00D657BB">
        <w:rPr>
          <w:sz w:val="29"/>
          <w:szCs w:val="29"/>
        </w:rPr>
        <w:t xml:space="preserve">, </w:t>
      </w:r>
      <w:r w:rsidRPr="00CC53D9">
        <w:rPr>
          <w:sz w:val="29"/>
          <w:szCs w:val="29"/>
        </w:rPr>
        <w:t>khoa học</w:t>
      </w:r>
      <w:r w:rsidR="00D657BB">
        <w:rPr>
          <w:sz w:val="29"/>
          <w:szCs w:val="29"/>
        </w:rPr>
        <w:t xml:space="preserve">, </w:t>
      </w:r>
      <w:r w:rsidRPr="00CC53D9">
        <w:rPr>
          <w:sz w:val="29"/>
          <w:szCs w:val="29"/>
        </w:rPr>
        <w:t>công nghệ</w:t>
      </w:r>
      <w:r w:rsidR="00D657BB">
        <w:rPr>
          <w:sz w:val="29"/>
          <w:szCs w:val="29"/>
        </w:rPr>
        <w:t xml:space="preserve">, </w:t>
      </w:r>
      <w:r w:rsidRPr="00CC53D9">
        <w:rPr>
          <w:sz w:val="29"/>
          <w:szCs w:val="29"/>
        </w:rPr>
        <w:t>giáo dục</w:t>
      </w:r>
      <w:r w:rsidR="00D657BB">
        <w:rPr>
          <w:sz w:val="29"/>
          <w:szCs w:val="29"/>
        </w:rPr>
        <w:t xml:space="preserve">, </w:t>
      </w:r>
      <w:r w:rsidRPr="00CC53D9">
        <w:rPr>
          <w:sz w:val="29"/>
          <w:szCs w:val="29"/>
        </w:rPr>
        <w:t xml:space="preserve">đào tạo tại các đô thị lớn. </w:t>
      </w:r>
      <w:bookmarkStart w:id="69" w:name="_Hlk192058059"/>
      <w:r w:rsidRPr="00CC53D9">
        <w:rPr>
          <w:sz w:val="29"/>
          <w:szCs w:val="29"/>
        </w:rPr>
        <w:t>Hạ tầng đô thị được đầu tư</w:t>
      </w:r>
      <w:r w:rsidR="00D657BB">
        <w:rPr>
          <w:sz w:val="29"/>
          <w:szCs w:val="29"/>
        </w:rPr>
        <w:t xml:space="preserve">, </w:t>
      </w:r>
      <w:r w:rsidRPr="00CC53D9">
        <w:rPr>
          <w:sz w:val="29"/>
          <w:szCs w:val="29"/>
        </w:rPr>
        <w:t>mở rộng và hoàn thiện theo hướng hiện đại</w:t>
      </w:r>
      <w:r w:rsidR="00D657BB">
        <w:rPr>
          <w:sz w:val="29"/>
          <w:szCs w:val="29"/>
        </w:rPr>
        <w:t xml:space="preserve">, </w:t>
      </w:r>
      <w:r w:rsidRPr="00CC53D9">
        <w:rPr>
          <w:sz w:val="29"/>
          <w:szCs w:val="29"/>
        </w:rPr>
        <w:t>đồng bộ.</w:t>
      </w:r>
    </w:p>
    <w:p w:rsidR="003F037F" w:rsidRPr="00CC53D9" w:rsidRDefault="003F037F" w:rsidP="00B31A11">
      <w:pPr>
        <w:widowControl/>
        <w:spacing w:before="200" w:line="400" w:lineRule="exact"/>
        <w:ind w:firstLine="720"/>
        <w:jc w:val="both"/>
        <w:rPr>
          <w:spacing w:val="-4"/>
          <w:sz w:val="29"/>
          <w:szCs w:val="29"/>
        </w:rPr>
      </w:pPr>
      <w:r w:rsidRPr="00CC53D9">
        <w:rPr>
          <w:spacing w:val="-10"/>
          <w:sz w:val="29"/>
          <w:szCs w:val="29"/>
        </w:rPr>
        <w:t>Cả nước có khoảng 80% xã đạt chuẩn nông thôn mới</w:t>
      </w:r>
      <w:r w:rsidR="00D657BB">
        <w:rPr>
          <w:spacing w:val="-10"/>
          <w:sz w:val="29"/>
          <w:szCs w:val="29"/>
        </w:rPr>
        <w:t xml:space="preserve">, </w:t>
      </w:r>
      <w:r w:rsidRPr="00CC53D9">
        <w:rPr>
          <w:spacing w:val="-10"/>
          <w:sz w:val="29"/>
          <w:szCs w:val="29"/>
        </w:rPr>
        <w:t>trong đó có khoảng</w:t>
      </w:r>
      <w:r w:rsidRPr="00CC53D9">
        <w:rPr>
          <w:spacing w:val="-4"/>
          <w:sz w:val="29"/>
          <w:szCs w:val="29"/>
        </w:rPr>
        <w:t xml:space="preserve"> 35% xã nông thôn mới nâng cao</w:t>
      </w:r>
      <w:r w:rsidR="00D657BB">
        <w:rPr>
          <w:spacing w:val="-4"/>
          <w:sz w:val="29"/>
          <w:szCs w:val="29"/>
        </w:rPr>
        <w:t xml:space="preserve">, </w:t>
      </w:r>
      <w:r w:rsidRPr="00CC53D9">
        <w:rPr>
          <w:spacing w:val="-4"/>
          <w:sz w:val="29"/>
          <w:szCs w:val="29"/>
        </w:rPr>
        <w:t>10% xã nông thôn mới kiểu mẫu</w:t>
      </w:r>
      <w:r w:rsidR="00D657BB">
        <w:rPr>
          <w:spacing w:val="-4"/>
          <w:sz w:val="29"/>
          <w:szCs w:val="29"/>
        </w:rPr>
        <w:t xml:space="preserve">; </w:t>
      </w:r>
      <w:r w:rsidRPr="00CC53D9">
        <w:rPr>
          <w:spacing w:val="-4"/>
          <w:sz w:val="29"/>
          <w:szCs w:val="29"/>
        </w:rPr>
        <w:t>có 24 tỉnh</w:t>
      </w:r>
      <w:r w:rsidR="00D657BB">
        <w:rPr>
          <w:spacing w:val="-4"/>
          <w:sz w:val="29"/>
          <w:szCs w:val="29"/>
        </w:rPr>
        <w:t xml:space="preserve">, </w:t>
      </w:r>
      <w:r w:rsidR="00B15A35" w:rsidRPr="00CC53D9">
        <w:rPr>
          <w:spacing w:val="-4"/>
          <w:sz w:val="29"/>
          <w:szCs w:val="29"/>
        </w:rPr>
        <w:br/>
      </w:r>
      <w:r w:rsidRPr="00CC53D9">
        <w:rPr>
          <w:spacing w:val="-4"/>
          <w:sz w:val="29"/>
          <w:szCs w:val="29"/>
        </w:rPr>
        <w:t>thành phố có 100% số xã đạt chuẩn nông thôn mới</w:t>
      </w:r>
      <w:r w:rsidR="00D657BB">
        <w:rPr>
          <w:spacing w:val="-4"/>
          <w:sz w:val="29"/>
          <w:szCs w:val="29"/>
        </w:rPr>
        <w:t xml:space="preserve">; </w:t>
      </w:r>
      <w:r w:rsidRPr="00CC53D9">
        <w:rPr>
          <w:spacing w:val="-4"/>
          <w:sz w:val="29"/>
          <w:szCs w:val="29"/>
        </w:rPr>
        <w:t xml:space="preserve">có 12 tỉnh được công nhận </w:t>
      </w:r>
      <w:r w:rsidR="00B15A35" w:rsidRPr="00CC53D9">
        <w:rPr>
          <w:spacing w:val="-4"/>
          <w:sz w:val="29"/>
          <w:szCs w:val="29"/>
        </w:rPr>
        <w:br/>
      </w:r>
      <w:r w:rsidRPr="00CC53D9">
        <w:rPr>
          <w:spacing w:val="-4"/>
          <w:sz w:val="29"/>
          <w:szCs w:val="29"/>
        </w:rPr>
        <w:t>hoàn thành nhiệm vụ xây dựng nông thôn mới</w:t>
      </w:r>
      <w:r w:rsidRPr="00CC53D9">
        <w:rPr>
          <w:rStyle w:val="FootnoteReference"/>
          <w:spacing w:val="-4"/>
          <w:sz w:val="29"/>
          <w:szCs w:val="29"/>
        </w:rPr>
        <w:footnoteReference w:id="37"/>
      </w:r>
      <w:r w:rsidRPr="00CC53D9">
        <w:rPr>
          <w:spacing w:val="-4"/>
          <w:sz w:val="29"/>
          <w:szCs w:val="29"/>
        </w:rPr>
        <w:t>.</w:t>
      </w:r>
      <w:r w:rsidR="0029257E" w:rsidRPr="00CC53D9">
        <w:rPr>
          <w:spacing w:val="-4"/>
          <w:sz w:val="29"/>
          <w:szCs w:val="29"/>
        </w:rPr>
        <w:t xml:space="preserve"> </w:t>
      </w:r>
      <w:r w:rsidRPr="00CC53D9">
        <w:rPr>
          <w:spacing w:val="-4"/>
          <w:sz w:val="29"/>
          <w:szCs w:val="29"/>
        </w:rPr>
        <w:t>Đã có trên 16</w:t>
      </w:r>
      <w:r w:rsidR="00D657BB">
        <w:rPr>
          <w:spacing w:val="-4"/>
          <w:sz w:val="29"/>
          <w:szCs w:val="29"/>
        </w:rPr>
        <w:t>,8</w:t>
      </w:r>
      <w:r w:rsidRPr="00CC53D9">
        <w:rPr>
          <w:spacing w:val="-4"/>
          <w:sz w:val="29"/>
          <w:szCs w:val="29"/>
        </w:rPr>
        <w:t xml:space="preserve"> nghìn sản phẩm OCOP đạt 3 sao trở lên với hơn 9 nghìn chủ thể OCOP. Cơ cấu kinh tế</w:t>
      </w:r>
      <w:r w:rsidR="00D657BB">
        <w:rPr>
          <w:spacing w:val="-4"/>
          <w:sz w:val="29"/>
          <w:szCs w:val="29"/>
        </w:rPr>
        <w:t xml:space="preserve">, </w:t>
      </w:r>
      <w:r w:rsidRPr="00CC53D9">
        <w:rPr>
          <w:spacing w:val="-4"/>
          <w:sz w:val="29"/>
          <w:szCs w:val="29"/>
        </w:rPr>
        <w:t xml:space="preserve">trình độ sản xuất và diện mạo khu vực nông thôn thay đổi rõ rệt. </w:t>
      </w:r>
      <w:bookmarkEnd w:id="69"/>
    </w:p>
    <w:p w:rsidR="003F037F" w:rsidRPr="00CC53D9" w:rsidRDefault="003F037F" w:rsidP="00B31A11">
      <w:pPr>
        <w:pStyle w:val="DAM"/>
        <w:widowControl/>
        <w:spacing w:before="180" w:after="0" w:line="400" w:lineRule="exact"/>
        <w:ind w:firstLine="720"/>
        <w:jc w:val="both"/>
        <w:rPr>
          <w:rFonts w:ascii="Times New Roman" w:hAnsi="Times New Roman"/>
          <w:sz w:val="29"/>
          <w:szCs w:val="29"/>
        </w:rPr>
      </w:pPr>
      <w:r w:rsidRPr="00CC53D9">
        <w:rPr>
          <w:rFonts w:ascii="Times New Roman" w:hAnsi="Times New Roman"/>
          <w:sz w:val="29"/>
          <w:szCs w:val="29"/>
        </w:rPr>
        <w:t xml:space="preserve">6. Về </w:t>
      </w:r>
      <w:bookmarkStart w:id="70" w:name="_Hlk161482735"/>
      <w:r w:rsidRPr="00CC53D9">
        <w:rPr>
          <w:rFonts w:ascii="Times New Roman" w:hAnsi="Times New Roman"/>
          <w:sz w:val="29"/>
          <w:szCs w:val="29"/>
        </w:rPr>
        <w:t>phát triển văn hoá</w:t>
      </w:r>
      <w:r w:rsidR="00D657BB">
        <w:rPr>
          <w:rFonts w:ascii="Times New Roman" w:hAnsi="Times New Roman"/>
          <w:sz w:val="29"/>
          <w:szCs w:val="29"/>
        </w:rPr>
        <w:t xml:space="preserve">, </w:t>
      </w:r>
      <w:r w:rsidRPr="00CC53D9">
        <w:rPr>
          <w:rFonts w:ascii="Times New Roman" w:hAnsi="Times New Roman"/>
          <w:sz w:val="29"/>
          <w:szCs w:val="29"/>
        </w:rPr>
        <w:t>xã hội</w:t>
      </w:r>
      <w:r w:rsidR="00D657BB">
        <w:rPr>
          <w:rFonts w:ascii="Times New Roman" w:hAnsi="Times New Roman"/>
          <w:sz w:val="29"/>
          <w:szCs w:val="29"/>
        </w:rPr>
        <w:t xml:space="preserve">, </w:t>
      </w:r>
      <w:r w:rsidRPr="00CC53D9">
        <w:rPr>
          <w:rFonts w:ascii="Times New Roman" w:hAnsi="Times New Roman"/>
          <w:sz w:val="29"/>
          <w:szCs w:val="29"/>
        </w:rPr>
        <w:t>nâng cao đời sống vật chất</w:t>
      </w:r>
      <w:r w:rsidR="00D657BB">
        <w:rPr>
          <w:rFonts w:ascii="Times New Roman" w:hAnsi="Times New Roman"/>
          <w:sz w:val="29"/>
          <w:szCs w:val="29"/>
        </w:rPr>
        <w:t xml:space="preserve">, </w:t>
      </w:r>
      <w:r w:rsidRPr="00CC53D9">
        <w:rPr>
          <w:rFonts w:ascii="Times New Roman" w:hAnsi="Times New Roman"/>
          <w:sz w:val="29"/>
          <w:szCs w:val="29"/>
        </w:rPr>
        <w:t>tinh thần của Nhân dân</w:t>
      </w:r>
      <w:bookmarkEnd w:id="70"/>
    </w:p>
    <w:p w:rsidR="003F037F" w:rsidRPr="00CC53D9" w:rsidRDefault="003F037F" w:rsidP="00B31A11">
      <w:pPr>
        <w:pStyle w:val="DAM"/>
        <w:widowControl/>
        <w:spacing w:before="18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a) Về văn hoá</w:t>
      </w:r>
    </w:p>
    <w:p w:rsidR="003F037F" w:rsidRPr="00CC53D9" w:rsidRDefault="003F037F" w:rsidP="00B31A11">
      <w:pPr>
        <w:widowControl/>
        <w:spacing w:before="180" w:line="400" w:lineRule="exact"/>
        <w:ind w:firstLine="720"/>
        <w:jc w:val="both"/>
        <w:rPr>
          <w:bCs/>
          <w:iCs/>
          <w:spacing w:val="-4"/>
          <w:sz w:val="29"/>
          <w:szCs w:val="29"/>
        </w:rPr>
      </w:pPr>
      <w:r w:rsidRPr="00CC53D9">
        <w:rPr>
          <w:spacing w:val="-4"/>
          <w:sz w:val="29"/>
          <w:szCs w:val="29"/>
        </w:rPr>
        <w:t>Phát triển văn hoá</w:t>
      </w:r>
      <w:r w:rsidR="00D657BB">
        <w:rPr>
          <w:spacing w:val="-4"/>
          <w:sz w:val="29"/>
          <w:szCs w:val="29"/>
        </w:rPr>
        <w:t xml:space="preserve">, </w:t>
      </w:r>
      <w:r w:rsidRPr="00CC53D9">
        <w:rPr>
          <w:spacing w:val="-4"/>
          <w:sz w:val="29"/>
          <w:szCs w:val="29"/>
        </w:rPr>
        <w:t>xã hội và con người có nhiều mặt tiến bộ. Nhận thức về vị trí</w:t>
      </w:r>
      <w:r w:rsidR="00D657BB">
        <w:rPr>
          <w:spacing w:val="-4"/>
          <w:sz w:val="29"/>
          <w:szCs w:val="29"/>
        </w:rPr>
        <w:t xml:space="preserve">, </w:t>
      </w:r>
      <w:r w:rsidRPr="00CC53D9">
        <w:rPr>
          <w:spacing w:val="-4"/>
          <w:sz w:val="29"/>
          <w:szCs w:val="29"/>
        </w:rPr>
        <w:t>vai trò và tầm quan trọng của văn hoá được nâng lên rõ rệt và lan toả trong xã hội. Quan điểm</w:t>
      </w:r>
      <w:r w:rsidR="00D657BB">
        <w:rPr>
          <w:spacing w:val="-4"/>
          <w:sz w:val="29"/>
          <w:szCs w:val="29"/>
        </w:rPr>
        <w:t xml:space="preserve">, </w:t>
      </w:r>
      <w:r w:rsidRPr="00CC53D9">
        <w:rPr>
          <w:spacing w:val="-4"/>
          <w:sz w:val="29"/>
          <w:szCs w:val="29"/>
        </w:rPr>
        <w:t>cơ chế</w:t>
      </w:r>
      <w:r w:rsidR="00D657BB">
        <w:rPr>
          <w:spacing w:val="-4"/>
          <w:sz w:val="29"/>
          <w:szCs w:val="29"/>
        </w:rPr>
        <w:t xml:space="preserve">, </w:t>
      </w:r>
      <w:r w:rsidRPr="00CC53D9">
        <w:rPr>
          <w:spacing w:val="-4"/>
          <w:sz w:val="29"/>
          <w:szCs w:val="29"/>
        </w:rPr>
        <w:t xml:space="preserve">chính sách phát triển văn hoá được </w:t>
      </w:r>
      <w:r w:rsidRPr="00CC53D9">
        <w:rPr>
          <w:bCs/>
          <w:iCs/>
          <w:spacing w:val="-4"/>
          <w:sz w:val="29"/>
          <w:szCs w:val="29"/>
        </w:rPr>
        <w:t>bổ sung</w:t>
      </w:r>
      <w:r w:rsidR="00D657BB">
        <w:rPr>
          <w:bCs/>
          <w:iCs/>
          <w:spacing w:val="-4"/>
          <w:sz w:val="29"/>
          <w:szCs w:val="29"/>
        </w:rPr>
        <w:t xml:space="preserve">, </w:t>
      </w:r>
      <w:r w:rsidRPr="00CC53D9">
        <w:rPr>
          <w:bCs/>
          <w:iCs/>
          <w:spacing w:val="-4"/>
          <w:sz w:val="29"/>
          <w:szCs w:val="29"/>
        </w:rPr>
        <w:t>hoàn thiện. X</w:t>
      </w:r>
      <w:r w:rsidRPr="00CC53D9">
        <w:rPr>
          <w:spacing w:val="-4"/>
          <w:sz w:val="29"/>
          <w:szCs w:val="29"/>
        </w:rPr>
        <w:t>ây dựng và triển khai thực hiện Chương trình mục tiêu quốc gia về phát triển văn hoá giai đoạn 2025 - 2035. Hệ giá trị quốc gia</w:t>
      </w:r>
      <w:r w:rsidR="00D657BB">
        <w:rPr>
          <w:spacing w:val="-4"/>
          <w:sz w:val="29"/>
          <w:szCs w:val="29"/>
        </w:rPr>
        <w:t xml:space="preserve">, </w:t>
      </w:r>
      <w:r w:rsidRPr="00CC53D9">
        <w:rPr>
          <w:spacing w:val="-4"/>
          <w:sz w:val="29"/>
          <w:szCs w:val="29"/>
        </w:rPr>
        <w:t>hệ giá trị văn hoá</w:t>
      </w:r>
      <w:r w:rsidR="00D657BB">
        <w:rPr>
          <w:spacing w:val="-4"/>
          <w:sz w:val="29"/>
          <w:szCs w:val="29"/>
        </w:rPr>
        <w:t xml:space="preserve">, </w:t>
      </w:r>
      <w:r w:rsidRPr="00CC53D9">
        <w:rPr>
          <w:spacing w:val="-4"/>
          <w:sz w:val="29"/>
          <w:szCs w:val="29"/>
        </w:rPr>
        <w:t>hệ giá trị gia đình và chuẩn mực con người Việt Nam được tập trung xây dựng. Từng bước thực hiện mục tiêu xây dựng gia đình Việt Nam no ấm</w:t>
      </w:r>
      <w:r w:rsidR="00D657BB">
        <w:rPr>
          <w:spacing w:val="-4"/>
          <w:sz w:val="29"/>
          <w:szCs w:val="29"/>
        </w:rPr>
        <w:t xml:space="preserve">, </w:t>
      </w:r>
      <w:r w:rsidRPr="00CC53D9">
        <w:rPr>
          <w:spacing w:val="-4"/>
          <w:sz w:val="29"/>
          <w:szCs w:val="29"/>
        </w:rPr>
        <w:t>tiến bộ</w:t>
      </w:r>
      <w:r w:rsidR="00D657BB">
        <w:rPr>
          <w:spacing w:val="-4"/>
          <w:sz w:val="29"/>
          <w:szCs w:val="29"/>
        </w:rPr>
        <w:t xml:space="preserve">, </w:t>
      </w:r>
      <w:r w:rsidRPr="00CC53D9">
        <w:rPr>
          <w:spacing w:val="-4"/>
          <w:sz w:val="29"/>
          <w:szCs w:val="29"/>
        </w:rPr>
        <w:t>hạnh phúc</w:t>
      </w:r>
      <w:r w:rsidR="00D657BB">
        <w:rPr>
          <w:spacing w:val="-4"/>
          <w:sz w:val="29"/>
          <w:szCs w:val="29"/>
        </w:rPr>
        <w:t xml:space="preserve">, </w:t>
      </w:r>
      <w:r w:rsidRPr="00CC53D9">
        <w:rPr>
          <w:spacing w:val="-4"/>
          <w:sz w:val="29"/>
          <w:szCs w:val="29"/>
        </w:rPr>
        <w:t>thực sự là tổ ấm của mỗi người</w:t>
      </w:r>
      <w:r w:rsidR="00D657BB">
        <w:rPr>
          <w:spacing w:val="-4"/>
          <w:sz w:val="29"/>
          <w:szCs w:val="29"/>
        </w:rPr>
        <w:t xml:space="preserve">, </w:t>
      </w:r>
      <w:r w:rsidRPr="00CC53D9">
        <w:rPr>
          <w:spacing w:val="-4"/>
          <w:sz w:val="29"/>
          <w:szCs w:val="29"/>
        </w:rPr>
        <w:t xml:space="preserve">là tế bào lành mạnh của xã hội. </w:t>
      </w:r>
    </w:p>
    <w:p w:rsidR="003F037F" w:rsidRPr="00CC53D9" w:rsidRDefault="003F037F" w:rsidP="00B31A11">
      <w:pPr>
        <w:pStyle w:val="Style145ptJustifiedFirstline127cmBefore9ptLine"/>
        <w:widowControl/>
        <w:spacing w:before="180" w:line="400" w:lineRule="exact"/>
        <w:ind w:firstLine="720"/>
      </w:pPr>
      <w:r w:rsidRPr="00CC53D9">
        <w:t>Giá trị văn hoá truyền thống và di sản văn hoá của dân tộc được kế thừa</w:t>
      </w:r>
      <w:r w:rsidR="00D657BB">
        <w:t xml:space="preserve">, </w:t>
      </w:r>
      <w:r w:rsidRPr="00CC53D9">
        <w:t>bảo tồn và phát huy</w:t>
      </w:r>
      <w:r w:rsidR="00D657BB">
        <w:t xml:space="preserve">; </w:t>
      </w:r>
      <w:r w:rsidRPr="00CC53D9">
        <w:t>văn hoá trong chính trị</w:t>
      </w:r>
      <w:r w:rsidR="00D657BB">
        <w:t xml:space="preserve">, </w:t>
      </w:r>
      <w:r w:rsidRPr="00CC53D9">
        <w:t xml:space="preserve">kinh tế được coi trọng hơn. </w:t>
      </w:r>
      <w:r w:rsidR="008874C8" w:rsidRPr="00CC53D9">
        <w:br/>
      </w:r>
      <w:r w:rsidRPr="00CC53D9">
        <w:t>Cơ bản đã hình thành hệ thống thiết chế văn hoá theo nhiều cấp độ từ Trung ương đến địa phương</w:t>
      </w:r>
      <w:r w:rsidR="00D657BB">
        <w:t xml:space="preserve">, </w:t>
      </w:r>
      <w:r w:rsidRPr="00CC53D9">
        <w:t>đáp ứng nhu cầu của người dân</w:t>
      </w:r>
      <w:r w:rsidR="00D657BB">
        <w:t xml:space="preserve">, </w:t>
      </w:r>
      <w:r w:rsidRPr="00CC53D9">
        <w:t>góp phần thu hẹp dần khoảng cách về hưởng thụ văn hoá giữa các vùng</w:t>
      </w:r>
      <w:r w:rsidR="00D657BB">
        <w:t xml:space="preserve">, </w:t>
      </w:r>
      <w:r w:rsidRPr="00CC53D9">
        <w:t>miền. Sản phẩm văn hoá</w:t>
      </w:r>
      <w:r w:rsidR="00D657BB">
        <w:t xml:space="preserve">, </w:t>
      </w:r>
      <w:r w:rsidRPr="00CC53D9">
        <w:t>nghệ thuật ngày càng đa dạng</w:t>
      </w:r>
      <w:r w:rsidR="00D657BB">
        <w:t xml:space="preserve">, </w:t>
      </w:r>
      <w:r w:rsidRPr="00CC53D9">
        <w:t xml:space="preserve">phong phú. Ngành công nghiệp văn hoá đóng góp tích cực vào phát triển kinh tế - xã hội. </w:t>
      </w:r>
    </w:p>
    <w:p w:rsidR="003F037F" w:rsidRPr="00CC53D9" w:rsidRDefault="003F037F" w:rsidP="00B31A11">
      <w:pPr>
        <w:pStyle w:val="Style145ptJustifiedFirstline127cmBefore9ptLine"/>
        <w:widowControl/>
        <w:spacing w:before="180" w:line="400" w:lineRule="exact"/>
        <w:ind w:firstLine="720"/>
      </w:pPr>
      <w:r w:rsidRPr="00CC53D9">
        <w:t>Công tác bảo tồn</w:t>
      </w:r>
      <w:r w:rsidR="00D657BB">
        <w:t xml:space="preserve">, </w:t>
      </w:r>
      <w:r w:rsidRPr="00CC53D9">
        <w:t>tôn tạo và phát huy giá trị di sản văn hoá</w:t>
      </w:r>
      <w:r w:rsidR="00D657BB">
        <w:t xml:space="preserve">, </w:t>
      </w:r>
      <w:r w:rsidRPr="00CC53D9">
        <w:t>danh lam thắng cảnh</w:t>
      </w:r>
      <w:r w:rsidR="00D657BB">
        <w:t xml:space="preserve">, </w:t>
      </w:r>
      <w:r w:rsidRPr="00CC53D9">
        <w:t>văn hoá các vùng đồng bào dân tộc thiểu số và miền núi đạt được kết quả tích cực. Nhiều di sản văn hoá được Tổ chức Giáo dục</w:t>
      </w:r>
      <w:r w:rsidR="00D657BB">
        <w:t xml:space="preserve">, </w:t>
      </w:r>
      <w:r w:rsidRPr="00CC53D9">
        <w:t>Khoa học và Văn hoá của Liên hợp quốc công nhận là di sản thế giới. Việc bảo tồn và phát huy giá trị di sản văn hoá</w:t>
      </w:r>
      <w:r w:rsidR="00D657BB">
        <w:t xml:space="preserve">, </w:t>
      </w:r>
      <w:r w:rsidRPr="00CC53D9">
        <w:t xml:space="preserve">thiên nhiên gắn với phát triển du lịch bền vững được chú trọng. </w:t>
      </w:r>
    </w:p>
    <w:p w:rsidR="003F037F" w:rsidRPr="00CC53D9" w:rsidRDefault="003F037F" w:rsidP="00B31A11">
      <w:pPr>
        <w:widowControl/>
        <w:spacing w:before="180" w:line="400" w:lineRule="exact"/>
        <w:ind w:firstLine="720"/>
        <w:jc w:val="both"/>
        <w:rPr>
          <w:sz w:val="29"/>
          <w:szCs w:val="29"/>
        </w:rPr>
      </w:pPr>
      <w:r w:rsidRPr="00CC53D9">
        <w:rPr>
          <w:sz w:val="29"/>
          <w:szCs w:val="29"/>
        </w:rPr>
        <w:t>Phát triển con người Việt Nam đạt được nhiều thành tựu về tầm vóc</w:t>
      </w:r>
      <w:r w:rsidR="00D657BB">
        <w:rPr>
          <w:sz w:val="29"/>
          <w:szCs w:val="29"/>
        </w:rPr>
        <w:t xml:space="preserve">, </w:t>
      </w:r>
      <w:r w:rsidRPr="00CC53D9">
        <w:rPr>
          <w:sz w:val="29"/>
          <w:szCs w:val="29"/>
        </w:rPr>
        <w:t xml:space="preserve">thể </w:t>
      </w:r>
      <w:r w:rsidR="00B15A35" w:rsidRPr="00CC53D9">
        <w:rPr>
          <w:sz w:val="29"/>
          <w:szCs w:val="29"/>
        </w:rPr>
        <w:br/>
      </w:r>
      <w:r w:rsidRPr="00CC53D9">
        <w:rPr>
          <w:sz w:val="29"/>
          <w:szCs w:val="29"/>
        </w:rPr>
        <w:t>lực và trình độ</w:t>
      </w:r>
      <w:r w:rsidR="00D657BB">
        <w:rPr>
          <w:sz w:val="29"/>
          <w:szCs w:val="29"/>
        </w:rPr>
        <w:t xml:space="preserve">; </w:t>
      </w:r>
      <w:r w:rsidRPr="00CC53D9">
        <w:rPr>
          <w:sz w:val="29"/>
          <w:szCs w:val="29"/>
        </w:rPr>
        <w:t xml:space="preserve">xếp hạng chỉ số hạnh phúc được nâng lên từ thứ 83 năm 2020 </w:t>
      </w:r>
      <w:r w:rsidR="00B15A35" w:rsidRPr="00CC53D9">
        <w:rPr>
          <w:sz w:val="29"/>
          <w:szCs w:val="29"/>
        </w:rPr>
        <w:br/>
      </w:r>
      <w:r w:rsidRPr="00CC53D9">
        <w:rPr>
          <w:sz w:val="29"/>
          <w:szCs w:val="29"/>
        </w:rPr>
        <w:t>lên thứ 46 năm 2025</w:t>
      </w:r>
      <w:r w:rsidR="00D657BB">
        <w:rPr>
          <w:sz w:val="29"/>
          <w:szCs w:val="29"/>
        </w:rPr>
        <w:t xml:space="preserve">, </w:t>
      </w:r>
      <w:r w:rsidRPr="00CC53D9">
        <w:rPr>
          <w:sz w:val="29"/>
          <w:szCs w:val="29"/>
        </w:rPr>
        <w:t>tăng 37 bậc</w:t>
      </w:r>
      <w:r w:rsidRPr="00CC53D9">
        <w:rPr>
          <w:rStyle w:val="FootnoteReference"/>
          <w:spacing w:val="6"/>
          <w:sz w:val="29"/>
          <w:szCs w:val="29"/>
        </w:rPr>
        <w:footnoteReference w:id="38"/>
      </w:r>
      <w:r w:rsidRPr="00CC53D9">
        <w:rPr>
          <w:sz w:val="29"/>
          <w:szCs w:val="29"/>
        </w:rPr>
        <w:t xml:space="preserve">. </w:t>
      </w:r>
      <w:bookmarkStart w:id="71" w:name="_Hlk190092410"/>
      <w:r w:rsidRPr="00CC53D9">
        <w:rPr>
          <w:sz w:val="29"/>
          <w:szCs w:val="29"/>
        </w:rPr>
        <w:t>Chỉ số phát triển con người của Việt Nam được cải thiện rõ rệt</w:t>
      </w:r>
      <w:r w:rsidRPr="00CC53D9">
        <w:rPr>
          <w:rStyle w:val="FootnoteReference"/>
          <w:spacing w:val="6"/>
          <w:sz w:val="29"/>
          <w:szCs w:val="29"/>
        </w:rPr>
        <w:footnoteReference w:id="39"/>
      </w:r>
      <w:r w:rsidR="00D657BB">
        <w:rPr>
          <w:sz w:val="29"/>
          <w:szCs w:val="29"/>
        </w:rPr>
        <w:t xml:space="preserve">, </w:t>
      </w:r>
      <w:r w:rsidRPr="00CC53D9">
        <w:rPr>
          <w:sz w:val="29"/>
          <w:szCs w:val="29"/>
        </w:rPr>
        <w:t xml:space="preserve">cao hơn nhiều so với các nước có cùng mức thu nhập. </w:t>
      </w:r>
      <w:bookmarkEnd w:id="71"/>
      <w:r w:rsidRPr="00CC53D9">
        <w:rPr>
          <w:sz w:val="29"/>
          <w:szCs w:val="29"/>
        </w:rPr>
        <w:t xml:space="preserve">Phong trào thể thao quần chúng được phát triển mạnh. </w:t>
      </w:r>
      <w:r w:rsidRPr="00CC53D9">
        <w:rPr>
          <w:rFonts w:eastAsia="Batang"/>
          <w:sz w:val="29"/>
          <w:szCs w:val="29"/>
        </w:rPr>
        <w:t>Hệ thống cơ sở thể dục</w:t>
      </w:r>
      <w:r w:rsidR="00D657BB">
        <w:rPr>
          <w:rFonts w:eastAsia="Batang"/>
          <w:sz w:val="29"/>
          <w:szCs w:val="29"/>
        </w:rPr>
        <w:t xml:space="preserve">, </w:t>
      </w:r>
      <w:r w:rsidRPr="00CC53D9">
        <w:rPr>
          <w:rFonts w:eastAsia="Batang"/>
          <w:sz w:val="29"/>
          <w:szCs w:val="29"/>
        </w:rPr>
        <w:t>thể thao được đầu tư</w:t>
      </w:r>
      <w:r w:rsidR="00D657BB">
        <w:rPr>
          <w:rFonts w:eastAsia="Batang"/>
          <w:sz w:val="29"/>
          <w:szCs w:val="29"/>
        </w:rPr>
        <w:t xml:space="preserve">, </w:t>
      </w:r>
      <w:r w:rsidRPr="00CC53D9">
        <w:rPr>
          <w:rFonts w:eastAsia="Batang"/>
          <w:sz w:val="29"/>
          <w:szCs w:val="29"/>
        </w:rPr>
        <w:t>xây dựng.</w:t>
      </w:r>
      <w:r w:rsidRPr="00CC53D9">
        <w:rPr>
          <w:sz w:val="29"/>
          <w:szCs w:val="29"/>
        </w:rPr>
        <w:t xml:space="preserve"> Thể thao thành tích cao đạt được một số kết quả tích cực. </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b) Công tác bảo vệ</w:t>
      </w:r>
      <w:r w:rsidR="00D657BB">
        <w:rPr>
          <w:rFonts w:ascii="Times New Roman" w:hAnsi="Times New Roman"/>
          <w:i/>
          <w:iCs/>
          <w:sz w:val="29"/>
          <w:szCs w:val="29"/>
        </w:rPr>
        <w:t xml:space="preserve">, </w:t>
      </w:r>
      <w:r w:rsidRPr="00CC53D9">
        <w:rPr>
          <w:rFonts w:ascii="Times New Roman" w:hAnsi="Times New Roman"/>
          <w:i/>
          <w:iCs/>
          <w:sz w:val="29"/>
          <w:szCs w:val="29"/>
        </w:rPr>
        <w:t xml:space="preserve">chăm sóc và nâng cao sức khoẻ nhân dân </w:t>
      </w:r>
    </w:p>
    <w:p w:rsidR="003F037F" w:rsidRPr="00CC53D9" w:rsidRDefault="003F037F" w:rsidP="00B31A11">
      <w:pPr>
        <w:widowControl/>
        <w:spacing w:before="180" w:line="380" w:lineRule="exact"/>
        <w:ind w:firstLine="720"/>
        <w:jc w:val="both"/>
        <w:rPr>
          <w:sz w:val="29"/>
          <w:szCs w:val="29"/>
          <w:shd w:val="clear" w:color="auto" w:fill="FFFFFF"/>
        </w:rPr>
      </w:pPr>
      <w:bookmarkStart w:id="72" w:name="_Hlk190092556"/>
      <w:r w:rsidRPr="00CC53D9">
        <w:rPr>
          <w:sz w:val="29"/>
          <w:szCs w:val="29"/>
          <w:shd w:val="clear" w:color="auto" w:fill="FFFFFF"/>
        </w:rPr>
        <w:t>Tuổi thọ và chỉ số sức khoẻ người dân bình quân của cả nước được cải thiện</w:t>
      </w:r>
      <w:r w:rsidR="00D657BB">
        <w:rPr>
          <w:sz w:val="29"/>
          <w:szCs w:val="29"/>
          <w:shd w:val="clear" w:color="auto" w:fill="FFFFFF"/>
        </w:rPr>
        <w:t xml:space="preserve">, </w:t>
      </w:r>
      <w:r w:rsidRPr="00CC53D9">
        <w:rPr>
          <w:sz w:val="29"/>
          <w:szCs w:val="29"/>
          <w:shd w:val="clear" w:color="auto" w:fill="FFFFFF"/>
        </w:rPr>
        <w:t>năm 2025 tuổi thọ trung bình tính từ lúc sinh là 74</w:t>
      </w:r>
      <w:r w:rsidR="00D657BB">
        <w:rPr>
          <w:sz w:val="29"/>
          <w:szCs w:val="29"/>
          <w:shd w:val="clear" w:color="auto" w:fill="FFFFFF"/>
        </w:rPr>
        <w:t>,8</w:t>
      </w:r>
      <w:r w:rsidRPr="00CC53D9">
        <w:rPr>
          <w:sz w:val="29"/>
          <w:szCs w:val="29"/>
          <w:shd w:val="clear" w:color="auto" w:fill="FFFFFF"/>
        </w:rPr>
        <w:t xml:space="preserve"> năm</w:t>
      </w:r>
      <w:r w:rsidR="00D657BB">
        <w:rPr>
          <w:sz w:val="29"/>
          <w:szCs w:val="29"/>
          <w:shd w:val="clear" w:color="auto" w:fill="FFFFFF"/>
        </w:rPr>
        <w:t xml:space="preserve">, </w:t>
      </w:r>
      <w:r w:rsidRPr="00CC53D9">
        <w:rPr>
          <w:sz w:val="29"/>
          <w:szCs w:val="29"/>
          <w:shd w:val="clear" w:color="auto" w:fill="FFFFFF"/>
        </w:rPr>
        <w:t>số năm sống khoẻ khoảng 67 năm</w:t>
      </w:r>
      <w:bookmarkEnd w:id="72"/>
      <w:r w:rsidRPr="00CC53D9">
        <w:rPr>
          <w:sz w:val="29"/>
          <w:szCs w:val="29"/>
          <w:shd w:val="clear" w:color="auto" w:fill="FFFFFF"/>
        </w:rPr>
        <w:t>. Phòng</w:t>
      </w:r>
      <w:r w:rsidR="00D657BB">
        <w:rPr>
          <w:sz w:val="29"/>
          <w:szCs w:val="29"/>
          <w:shd w:val="clear" w:color="auto" w:fill="FFFFFF"/>
        </w:rPr>
        <w:t xml:space="preserve">, </w:t>
      </w:r>
      <w:r w:rsidRPr="00CC53D9">
        <w:rPr>
          <w:sz w:val="29"/>
          <w:szCs w:val="29"/>
          <w:shd w:val="clear" w:color="auto" w:fill="FFFFFF"/>
        </w:rPr>
        <w:t>chống đại dịch Covid-19 được triển khai quyết liệt</w:t>
      </w:r>
      <w:r w:rsidR="00D657BB">
        <w:rPr>
          <w:sz w:val="29"/>
          <w:szCs w:val="29"/>
          <w:shd w:val="clear" w:color="auto" w:fill="FFFFFF"/>
        </w:rPr>
        <w:t xml:space="preserve">, </w:t>
      </w:r>
      <w:r w:rsidRPr="00CC53D9">
        <w:rPr>
          <w:sz w:val="29"/>
          <w:szCs w:val="29"/>
          <w:shd w:val="clear" w:color="auto" w:fill="FFFFFF"/>
        </w:rPr>
        <w:t>linh hoạt</w:t>
      </w:r>
      <w:r w:rsidR="00D657BB">
        <w:rPr>
          <w:sz w:val="29"/>
          <w:szCs w:val="29"/>
          <w:shd w:val="clear" w:color="auto" w:fill="FFFFFF"/>
        </w:rPr>
        <w:t xml:space="preserve">, </w:t>
      </w:r>
      <w:r w:rsidRPr="00CC53D9">
        <w:rPr>
          <w:sz w:val="29"/>
          <w:szCs w:val="29"/>
          <w:shd w:val="clear" w:color="auto" w:fill="FFFFFF"/>
        </w:rPr>
        <w:t>hiệu quả. Mạng lưới cơ sở y tế phát triển rộng khắp</w:t>
      </w:r>
      <w:r w:rsidR="00D657BB">
        <w:rPr>
          <w:sz w:val="29"/>
          <w:szCs w:val="29"/>
          <w:shd w:val="clear" w:color="auto" w:fill="FFFFFF"/>
        </w:rPr>
        <w:t xml:space="preserve">; </w:t>
      </w:r>
      <w:r w:rsidRPr="00CC53D9">
        <w:rPr>
          <w:sz w:val="29"/>
          <w:szCs w:val="29"/>
          <w:shd w:val="clear" w:color="auto" w:fill="FFFFFF"/>
        </w:rPr>
        <w:t>năng lực và chất lượng khám</w:t>
      </w:r>
      <w:r w:rsidR="00D657BB">
        <w:rPr>
          <w:sz w:val="29"/>
          <w:szCs w:val="29"/>
          <w:shd w:val="clear" w:color="auto" w:fill="FFFFFF"/>
        </w:rPr>
        <w:t xml:space="preserve">, </w:t>
      </w:r>
      <w:r w:rsidRPr="00CC53D9">
        <w:rPr>
          <w:sz w:val="29"/>
          <w:szCs w:val="29"/>
          <w:shd w:val="clear" w:color="auto" w:fill="FFFFFF"/>
        </w:rPr>
        <w:t xml:space="preserve">chữa bệnh của các cơ sở y tế các tuyến được nâng lên. Thực hiện đẩy mạnh chuyển đổi số trong lĩnh vực y tế. </w:t>
      </w:r>
      <w:r w:rsidRPr="00CC53D9">
        <w:rPr>
          <w:sz w:val="29"/>
          <w:szCs w:val="29"/>
        </w:rPr>
        <w:t>Mở rộng hoạt động khám chữa bệnh từ xa</w:t>
      </w:r>
      <w:r w:rsidR="00D657BB">
        <w:rPr>
          <w:sz w:val="29"/>
          <w:szCs w:val="29"/>
        </w:rPr>
        <w:t xml:space="preserve">, </w:t>
      </w:r>
      <w:r w:rsidRPr="00CC53D9">
        <w:rPr>
          <w:sz w:val="29"/>
          <w:szCs w:val="29"/>
        </w:rPr>
        <w:t>chuyển giao kỹ thuật</w:t>
      </w:r>
      <w:r w:rsidR="00D657BB">
        <w:rPr>
          <w:sz w:val="29"/>
          <w:szCs w:val="29"/>
        </w:rPr>
        <w:t xml:space="preserve">, </w:t>
      </w:r>
      <w:r w:rsidRPr="00CC53D9">
        <w:rPr>
          <w:sz w:val="29"/>
          <w:szCs w:val="29"/>
        </w:rPr>
        <w:t>kịp thời hỗ trợ cho tuyến dưới. Hệ thống y tế tư</w:t>
      </w:r>
      <w:r w:rsidRPr="00CC53D9">
        <w:rPr>
          <w:sz w:val="29"/>
          <w:szCs w:val="29"/>
          <w:shd w:val="clear" w:color="auto" w:fill="FFFFFF"/>
        </w:rPr>
        <w:t xml:space="preserve"> nhân tiếp tục được </w:t>
      </w:r>
      <w:r w:rsidRPr="00CC53D9">
        <w:rPr>
          <w:sz w:val="29"/>
          <w:szCs w:val="29"/>
        </w:rPr>
        <w:t>phát triển và mở rộng</w:t>
      </w:r>
      <w:r w:rsidRPr="00CC53D9">
        <w:rPr>
          <w:sz w:val="29"/>
          <w:szCs w:val="29"/>
          <w:shd w:val="clear" w:color="auto" w:fill="FFFFFF"/>
        </w:rPr>
        <w:t>.</w:t>
      </w:r>
      <w:r w:rsidRPr="00CC53D9">
        <w:rPr>
          <w:sz w:val="29"/>
          <w:szCs w:val="29"/>
        </w:rPr>
        <w:t xml:space="preserve"> T</w:t>
      </w:r>
      <w:r w:rsidRPr="00CC53D9">
        <w:rPr>
          <w:sz w:val="29"/>
          <w:szCs w:val="29"/>
          <w:shd w:val="clear" w:color="auto" w:fill="FFFFFF"/>
        </w:rPr>
        <w:t>rình độ chuyên môn và năng lực của đội ngũ nhân lực y tế được nâng lên</w:t>
      </w:r>
      <w:r w:rsidR="00D657BB">
        <w:rPr>
          <w:sz w:val="29"/>
          <w:szCs w:val="29"/>
          <w:shd w:val="clear" w:color="auto" w:fill="FFFFFF"/>
        </w:rPr>
        <w:t xml:space="preserve">; </w:t>
      </w:r>
      <w:r w:rsidRPr="00CC53D9">
        <w:rPr>
          <w:sz w:val="29"/>
          <w:szCs w:val="29"/>
          <w:shd w:val="clear" w:color="auto" w:fill="FFFFFF"/>
        </w:rPr>
        <w:t>làm chủ nhiều kỹ thuật cao</w:t>
      </w:r>
      <w:r w:rsidR="00D657BB">
        <w:rPr>
          <w:sz w:val="29"/>
          <w:szCs w:val="29"/>
          <w:shd w:val="clear" w:color="auto" w:fill="FFFFFF"/>
        </w:rPr>
        <w:t xml:space="preserve">, </w:t>
      </w:r>
      <w:r w:rsidRPr="00CC53D9">
        <w:rPr>
          <w:sz w:val="29"/>
          <w:szCs w:val="29"/>
          <w:shd w:val="clear" w:color="auto" w:fill="FFFFFF"/>
        </w:rPr>
        <w:t>nhất là ghép tạng. Lĩnh vực dược</w:t>
      </w:r>
      <w:r w:rsidR="00D657BB">
        <w:rPr>
          <w:sz w:val="29"/>
          <w:szCs w:val="29"/>
          <w:shd w:val="clear" w:color="auto" w:fill="FFFFFF"/>
        </w:rPr>
        <w:t xml:space="preserve">, </w:t>
      </w:r>
      <w:r w:rsidRPr="00CC53D9">
        <w:rPr>
          <w:sz w:val="29"/>
          <w:szCs w:val="29"/>
          <w:shd w:val="clear" w:color="auto" w:fill="FFFFFF"/>
        </w:rPr>
        <w:t>thiết bị y tế có bước tiến bộ.</w:t>
      </w:r>
      <w:r w:rsidR="003F71FF" w:rsidRPr="00CC53D9">
        <w:rPr>
          <w:sz w:val="29"/>
          <w:szCs w:val="29"/>
          <w:shd w:val="clear" w:color="auto" w:fill="FFFFFF"/>
        </w:rPr>
        <w:t xml:space="preserve"> </w:t>
      </w:r>
      <w:r w:rsidRPr="00CC53D9">
        <w:rPr>
          <w:spacing w:val="-8"/>
          <w:sz w:val="29"/>
          <w:szCs w:val="29"/>
          <w:shd w:val="clear" w:color="auto" w:fill="FFFFFF"/>
        </w:rPr>
        <w:t>Vắcxin sản xuất trong nước cơ bản đã đáp ứng chương trình tiêm chủng mở</w:t>
      </w:r>
      <w:r w:rsidRPr="00CC53D9">
        <w:rPr>
          <w:sz w:val="29"/>
          <w:szCs w:val="29"/>
          <w:shd w:val="clear" w:color="auto" w:fill="FFFFFF"/>
        </w:rPr>
        <w:t xml:space="preserve"> rộng</w:t>
      </w:r>
      <w:r w:rsidRPr="00CC53D9">
        <w:rPr>
          <w:rStyle w:val="FootnoteReference"/>
          <w:spacing w:val="4"/>
          <w:sz w:val="29"/>
          <w:szCs w:val="29"/>
          <w:shd w:val="clear" w:color="auto" w:fill="FFFFFF"/>
        </w:rPr>
        <w:footnoteReference w:id="40"/>
      </w:r>
      <w:r w:rsidRPr="00CC53D9">
        <w:rPr>
          <w:sz w:val="29"/>
          <w:szCs w:val="29"/>
          <w:shd w:val="clear" w:color="auto" w:fill="FFFFFF"/>
        </w:rPr>
        <w:t>.</w:t>
      </w:r>
    </w:p>
    <w:p w:rsidR="003F037F" w:rsidRPr="00CC53D9" w:rsidRDefault="003F037F" w:rsidP="00B31A11">
      <w:pPr>
        <w:widowControl/>
        <w:spacing w:before="180" w:line="360" w:lineRule="exact"/>
        <w:ind w:firstLine="720"/>
        <w:jc w:val="both"/>
        <w:rPr>
          <w:sz w:val="29"/>
          <w:szCs w:val="29"/>
        </w:rPr>
      </w:pPr>
      <w:r w:rsidRPr="00CC53D9">
        <w:rPr>
          <w:sz w:val="29"/>
          <w:szCs w:val="29"/>
          <w:shd w:val="clear" w:color="auto" w:fill="FFFFFF"/>
        </w:rPr>
        <w:t>Kết hợp giữa y học cổ truyền và y học hiện đại ngày càng chặt chẽ</w:t>
      </w:r>
      <w:r w:rsidRPr="00CC53D9">
        <w:rPr>
          <w:rStyle w:val="FootnoteReference"/>
          <w:sz w:val="29"/>
          <w:szCs w:val="29"/>
          <w:shd w:val="clear" w:color="auto" w:fill="FFFFFF"/>
        </w:rPr>
        <w:footnoteReference w:id="41"/>
      </w:r>
      <w:r w:rsidRPr="00CC53D9">
        <w:rPr>
          <w:sz w:val="29"/>
          <w:szCs w:val="29"/>
          <w:shd w:val="clear" w:color="auto" w:fill="FFFFFF"/>
        </w:rPr>
        <w:t xml:space="preserve">. </w:t>
      </w:r>
      <w:r w:rsidR="008874C8" w:rsidRPr="00CC53D9">
        <w:rPr>
          <w:sz w:val="29"/>
          <w:szCs w:val="29"/>
          <w:shd w:val="clear" w:color="auto" w:fill="FFFFFF"/>
        </w:rPr>
        <w:br/>
      </w:r>
      <w:r w:rsidRPr="00CC53D9">
        <w:rPr>
          <w:sz w:val="29"/>
          <w:szCs w:val="29"/>
          <w:shd w:val="clear" w:color="auto" w:fill="FFFFFF"/>
        </w:rPr>
        <w:t>Cơ chế hoạt động</w:t>
      </w:r>
      <w:r w:rsidR="00D657BB">
        <w:rPr>
          <w:sz w:val="29"/>
          <w:szCs w:val="29"/>
          <w:shd w:val="clear" w:color="auto" w:fill="FFFFFF"/>
        </w:rPr>
        <w:t xml:space="preserve">, </w:t>
      </w:r>
      <w:r w:rsidRPr="00CC53D9">
        <w:rPr>
          <w:sz w:val="29"/>
          <w:szCs w:val="29"/>
          <w:shd w:val="clear" w:color="auto" w:fill="FFFFFF"/>
        </w:rPr>
        <w:t>tài chính</w:t>
      </w:r>
      <w:r w:rsidR="00D657BB">
        <w:rPr>
          <w:sz w:val="29"/>
          <w:szCs w:val="29"/>
          <w:shd w:val="clear" w:color="auto" w:fill="FFFFFF"/>
        </w:rPr>
        <w:t xml:space="preserve">, </w:t>
      </w:r>
      <w:r w:rsidRPr="00CC53D9">
        <w:rPr>
          <w:sz w:val="29"/>
          <w:szCs w:val="29"/>
          <w:shd w:val="clear" w:color="auto" w:fill="FFFFFF"/>
        </w:rPr>
        <w:t>giá dịch vụ của các đơn vị sự nghiệp y tế công lập được đổi mới</w:t>
      </w:r>
      <w:r w:rsidR="00D657BB">
        <w:rPr>
          <w:sz w:val="29"/>
          <w:szCs w:val="29"/>
          <w:shd w:val="clear" w:color="auto" w:fill="FFFFFF"/>
        </w:rPr>
        <w:t xml:space="preserve">; </w:t>
      </w:r>
      <w:r w:rsidRPr="00CC53D9">
        <w:rPr>
          <w:sz w:val="29"/>
          <w:szCs w:val="29"/>
          <w:shd w:val="clear" w:color="auto" w:fill="FFFFFF"/>
        </w:rPr>
        <w:t xml:space="preserve">nhiều bệnh viện công lập đã tự chủ được tài chính. Tỉ lệ bao phủ </w:t>
      </w:r>
      <w:r w:rsidRPr="00CC53D9">
        <w:rPr>
          <w:spacing w:val="2"/>
          <w:sz w:val="29"/>
          <w:szCs w:val="29"/>
          <w:shd w:val="clear" w:color="auto" w:fill="FFFFFF"/>
        </w:rPr>
        <w:t>bảo hiểm y tế tăng từ 90</w:t>
      </w:r>
      <w:r w:rsidR="00D657BB">
        <w:rPr>
          <w:spacing w:val="2"/>
          <w:sz w:val="29"/>
          <w:szCs w:val="29"/>
          <w:shd w:val="clear" w:color="auto" w:fill="FFFFFF"/>
        </w:rPr>
        <w:t>,</w:t>
      </w:r>
      <w:del w:id="73" w:author="Trần Thị Thu" w:date="2025-10-13T10:14:00Z">
        <w:r w:rsidR="00D657BB" w:rsidDel="005159A8">
          <w:rPr>
            <w:spacing w:val="2"/>
            <w:sz w:val="29"/>
            <w:szCs w:val="29"/>
            <w:shd w:val="clear" w:color="auto" w:fill="FFFFFF"/>
          </w:rPr>
          <w:delText>9</w:delText>
        </w:r>
      </w:del>
      <w:ins w:id="74" w:author="Trần Thị Thu" w:date="2025-10-13T10:14:00Z">
        <w:r w:rsidR="005159A8">
          <w:rPr>
            <w:spacing w:val="2"/>
            <w:sz w:val="29"/>
            <w:szCs w:val="29"/>
            <w:shd w:val="clear" w:color="auto" w:fill="FFFFFF"/>
          </w:rPr>
          <w:t>2</w:t>
        </w:r>
      </w:ins>
      <w:r w:rsidRPr="00CC53D9">
        <w:rPr>
          <w:spacing w:val="2"/>
          <w:sz w:val="29"/>
          <w:szCs w:val="29"/>
          <w:shd w:val="clear" w:color="auto" w:fill="FFFFFF"/>
        </w:rPr>
        <w:t>% năm 2020 lên 95</w:t>
      </w:r>
      <w:r w:rsidR="00D657BB">
        <w:rPr>
          <w:spacing w:val="2"/>
          <w:sz w:val="29"/>
          <w:szCs w:val="29"/>
          <w:shd w:val="clear" w:color="auto" w:fill="FFFFFF"/>
        </w:rPr>
        <w:t>,2</w:t>
      </w:r>
      <w:r w:rsidRPr="00CC53D9">
        <w:rPr>
          <w:spacing w:val="2"/>
          <w:sz w:val="29"/>
          <w:szCs w:val="29"/>
          <w:shd w:val="clear" w:color="auto" w:fill="FFFFFF"/>
        </w:rPr>
        <w:t>% năm 2025. Y tế dự phòng</w:t>
      </w:r>
      <w:r w:rsidR="00D657BB">
        <w:rPr>
          <w:spacing w:val="2"/>
          <w:sz w:val="29"/>
          <w:szCs w:val="29"/>
          <w:shd w:val="clear" w:color="auto" w:fill="FFFFFF"/>
        </w:rPr>
        <w:t xml:space="preserve">, </w:t>
      </w:r>
      <w:r w:rsidRPr="00CC53D9">
        <w:rPr>
          <w:spacing w:val="2"/>
          <w:sz w:val="29"/>
          <w:szCs w:val="29"/>
          <w:shd w:val="clear" w:color="auto" w:fill="FFFFFF"/>
        </w:rPr>
        <w:t>y</w:t>
      </w:r>
      <w:r w:rsidRPr="00CC53D9">
        <w:rPr>
          <w:sz w:val="29"/>
          <w:szCs w:val="29"/>
          <w:shd w:val="clear" w:color="auto" w:fill="FFFFFF"/>
        </w:rPr>
        <w:t xml:space="preserve"> tế cơ sở</w:t>
      </w:r>
      <w:r w:rsidR="00D657BB">
        <w:rPr>
          <w:sz w:val="29"/>
          <w:szCs w:val="29"/>
          <w:shd w:val="clear" w:color="auto" w:fill="FFFFFF"/>
        </w:rPr>
        <w:t xml:space="preserve">, </w:t>
      </w:r>
      <w:r w:rsidRPr="00CC53D9">
        <w:rPr>
          <w:sz w:val="29"/>
          <w:szCs w:val="29"/>
          <w:shd w:val="clear" w:color="auto" w:fill="FFFFFF"/>
        </w:rPr>
        <w:t>mô hình bác sĩ gia đình được tăng cường</w:t>
      </w:r>
      <w:r w:rsidR="00D657BB">
        <w:rPr>
          <w:sz w:val="29"/>
          <w:szCs w:val="29"/>
          <w:shd w:val="clear" w:color="auto" w:fill="FFFFFF"/>
        </w:rPr>
        <w:t xml:space="preserve">; </w:t>
      </w:r>
      <w:r w:rsidRPr="00CC53D9">
        <w:rPr>
          <w:sz w:val="29"/>
          <w:szCs w:val="29"/>
        </w:rPr>
        <w:t>hình thành hệ thống trung tâm kiểm soát dịch bệnh ở các cấp</w:t>
      </w:r>
      <w:r w:rsidRPr="00CC53D9">
        <w:rPr>
          <w:sz w:val="29"/>
          <w:szCs w:val="29"/>
          <w:shd w:val="clear" w:color="auto" w:fill="FFFFFF"/>
        </w:rPr>
        <w:t>. Các dịch bệnh truyền nhiễm được kiểm soát</w:t>
      </w:r>
      <w:r w:rsidR="00D657BB">
        <w:rPr>
          <w:sz w:val="29"/>
          <w:szCs w:val="29"/>
          <w:shd w:val="clear" w:color="auto" w:fill="FFFFFF"/>
        </w:rPr>
        <w:t xml:space="preserve">, </w:t>
      </w:r>
      <w:r w:rsidRPr="00CC53D9">
        <w:rPr>
          <w:sz w:val="29"/>
          <w:szCs w:val="29"/>
          <w:shd w:val="clear" w:color="auto" w:fill="FFFFFF"/>
        </w:rPr>
        <w:t>quản lý bệnh không lây nhiễm tại cộng đồng bước đầu được triển khai hiệu quả. Công tác bảo đảm an toàn thực phẩm</w:t>
      </w:r>
      <w:r w:rsidR="00D657BB">
        <w:rPr>
          <w:sz w:val="29"/>
          <w:szCs w:val="29"/>
          <w:shd w:val="clear" w:color="auto" w:fill="FFFFFF"/>
        </w:rPr>
        <w:t xml:space="preserve">, </w:t>
      </w:r>
      <w:r w:rsidRPr="00CC53D9">
        <w:rPr>
          <w:sz w:val="29"/>
          <w:szCs w:val="29"/>
          <w:shd w:val="clear" w:color="auto" w:fill="FFFFFF"/>
        </w:rPr>
        <w:t>môi trường y tế</w:t>
      </w:r>
      <w:r w:rsidR="00D657BB">
        <w:rPr>
          <w:sz w:val="29"/>
          <w:szCs w:val="29"/>
          <w:shd w:val="clear" w:color="auto" w:fill="FFFFFF"/>
        </w:rPr>
        <w:t xml:space="preserve">, </w:t>
      </w:r>
      <w:r w:rsidRPr="00CC53D9">
        <w:rPr>
          <w:sz w:val="29"/>
          <w:szCs w:val="29"/>
          <w:shd w:val="clear" w:color="auto" w:fill="FFFFFF"/>
        </w:rPr>
        <w:t>kiểm soát các nguy cơ đối với sức khoẻ có kết quả tích cực. Từng bước chuyển trọng tâm từ công tác dân số</w:t>
      </w:r>
      <w:r w:rsidR="00D657BB">
        <w:rPr>
          <w:sz w:val="29"/>
          <w:szCs w:val="29"/>
          <w:shd w:val="clear" w:color="auto" w:fill="FFFFFF"/>
        </w:rPr>
        <w:t xml:space="preserve">, </w:t>
      </w:r>
      <w:r w:rsidRPr="00CC53D9">
        <w:rPr>
          <w:sz w:val="29"/>
          <w:szCs w:val="29"/>
          <w:shd w:val="clear" w:color="auto" w:fill="FFFFFF"/>
        </w:rPr>
        <w:t>kế hoạch hoá gia đình sang dân số và phát triển</w:t>
      </w:r>
      <w:r w:rsidR="00D657BB">
        <w:rPr>
          <w:sz w:val="29"/>
          <w:szCs w:val="29"/>
          <w:shd w:val="clear" w:color="auto" w:fill="FFFFFF"/>
        </w:rPr>
        <w:t xml:space="preserve">; </w:t>
      </w:r>
      <w:r w:rsidRPr="00CC53D9">
        <w:rPr>
          <w:sz w:val="29"/>
          <w:szCs w:val="29"/>
          <w:shd w:val="clear" w:color="auto" w:fill="FFFFFF"/>
        </w:rPr>
        <w:t>bỏ quy định về giới hạn sinh con. Chất lượng dân số từng bước cải thiện</w:t>
      </w:r>
      <w:r w:rsidR="00D657BB">
        <w:rPr>
          <w:sz w:val="29"/>
          <w:szCs w:val="29"/>
          <w:shd w:val="clear" w:color="auto" w:fill="FFFFFF"/>
        </w:rPr>
        <w:t xml:space="preserve">, </w:t>
      </w:r>
      <w:r w:rsidRPr="00CC53D9">
        <w:rPr>
          <w:sz w:val="29"/>
          <w:szCs w:val="29"/>
          <w:shd w:val="clear" w:color="auto" w:fill="FFFFFF"/>
        </w:rPr>
        <w:t>giảm tử vong bà mẹ và trẻ em.</w:t>
      </w:r>
    </w:p>
    <w:p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c) Chính sách người có công với cách mạng</w:t>
      </w:r>
      <w:r w:rsidR="00D657BB">
        <w:rPr>
          <w:b/>
          <w:bCs/>
          <w:i/>
          <w:iCs/>
          <w:sz w:val="29"/>
          <w:szCs w:val="29"/>
        </w:rPr>
        <w:t xml:space="preserve">, </w:t>
      </w:r>
      <w:r w:rsidRPr="00CC53D9">
        <w:rPr>
          <w:b/>
          <w:bCs/>
          <w:i/>
          <w:iCs/>
          <w:sz w:val="29"/>
          <w:szCs w:val="29"/>
        </w:rPr>
        <w:t>trợ giúp xã hội</w:t>
      </w:r>
      <w:r w:rsidR="00D657BB">
        <w:rPr>
          <w:b/>
          <w:bCs/>
          <w:i/>
          <w:iCs/>
          <w:sz w:val="29"/>
          <w:szCs w:val="29"/>
        </w:rPr>
        <w:t xml:space="preserve">, </w:t>
      </w:r>
      <w:r w:rsidRPr="00CC53D9">
        <w:rPr>
          <w:b/>
          <w:bCs/>
          <w:i/>
          <w:iCs/>
          <w:sz w:val="29"/>
          <w:szCs w:val="29"/>
        </w:rPr>
        <w:t>an sinh xã hội</w:t>
      </w:r>
      <w:r w:rsidR="00D657BB">
        <w:rPr>
          <w:b/>
          <w:bCs/>
          <w:i/>
          <w:iCs/>
          <w:sz w:val="29"/>
          <w:szCs w:val="29"/>
        </w:rPr>
        <w:t xml:space="preserve">, </w:t>
      </w:r>
      <w:r w:rsidRPr="00CC53D9">
        <w:rPr>
          <w:b/>
          <w:bCs/>
          <w:i/>
          <w:iCs/>
          <w:sz w:val="29"/>
          <w:szCs w:val="29"/>
        </w:rPr>
        <w:t>giảm nghèo</w:t>
      </w:r>
      <w:r w:rsidR="00D657BB">
        <w:rPr>
          <w:b/>
          <w:bCs/>
          <w:i/>
          <w:iCs/>
          <w:sz w:val="29"/>
          <w:szCs w:val="29"/>
        </w:rPr>
        <w:t xml:space="preserve">, </w:t>
      </w:r>
      <w:r w:rsidRPr="00CC53D9">
        <w:rPr>
          <w:b/>
          <w:bCs/>
          <w:i/>
          <w:iCs/>
          <w:sz w:val="29"/>
          <w:szCs w:val="29"/>
        </w:rPr>
        <w:t>nâng cao đời sống nhân dân</w:t>
      </w:r>
    </w:p>
    <w:p w:rsidR="003F037F" w:rsidRPr="00CC53D9" w:rsidRDefault="003F037F" w:rsidP="00B31A11">
      <w:pPr>
        <w:widowControl/>
        <w:spacing w:before="180" w:line="380" w:lineRule="exact"/>
        <w:ind w:firstLine="720"/>
        <w:jc w:val="both"/>
        <w:rPr>
          <w:sz w:val="29"/>
          <w:szCs w:val="29"/>
        </w:rPr>
      </w:pPr>
      <w:r w:rsidRPr="00CC53D9">
        <w:rPr>
          <w:spacing w:val="-4"/>
          <w:sz w:val="29"/>
          <w:szCs w:val="29"/>
        </w:rPr>
        <w:t>Các chính sách giảm nghèo được triển khai rộng khắp và có hiệu quả</w:t>
      </w:r>
      <w:r w:rsidR="00D657BB">
        <w:rPr>
          <w:spacing w:val="-4"/>
          <w:sz w:val="29"/>
          <w:szCs w:val="29"/>
        </w:rPr>
        <w:t xml:space="preserve">; </w:t>
      </w:r>
      <w:r w:rsidRPr="00CC53D9">
        <w:rPr>
          <w:spacing w:val="-4"/>
          <w:sz w:val="29"/>
          <w:szCs w:val="29"/>
        </w:rPr>
        <w:t>đời sống của người nghèo từng bước được cải thiện</w:t>
      </w:r>
      <w:r w:rsidR="00D657BB">
        <w:rPr>
          <w:spacing w:val="-4"/>
          <w:sz w:val="29"/>
          <w:szCs w:val="29"/>
        </w:rPr>
        <w:t xml:space="preserve">, </w:t>
      </w:r>
      <w:r w:rsidRPr="00CC53D9">
        <w:rPr>
          <w:spacing w:val="-4"/>
          <w:sz w:val="29"/>
          <w:szCs w:val="29"/>
        </w:rPr>
        <w:t>nhất là ở khu vực đồng bào dân tộc thiểu số</w:t>
      </w:r>
      <w:r w:rsidR="00D657BB">
        <w:rPr>
          <w:spacing w:val="-4"/>
          <w:sz w:val="29"/>
          <w:szCs w:val="29"/>
        </w:rPr>
        <w:t xml:space="preserve">, </w:t>
      </w:r>
      <w:r w:rsidRPr="00CC53D9">
        <w:rPr>
          <w:spacing w:val="-4"/>
          <w:sz w:val="29"/>
          <w:szCs w:val="29"/>
        </w:rPr>
        <w:t>miền núi</w:t>
      </w:r>
      <w:r w:rsidR="00D657BB">
        <w:rPr>
          <w:spacing w:val="-4"/>
          <w:sz w:val="29"/>
          <w:szCs w:val="29"/>
        </w:rPr>
        <w:t xml:space="preserve">, </w:t>
      </w:r>
      <w:r w:rsidRPr="00CC53D9">
        <w:rPr>
          <w:spacing w:val="-4"/>
          <w:sz w:val="29"/>
          <w:szCs w:val="29"/>
        </w:rPr>
        <w:t>vùng sâu</w:t>
      </w:r>
      <w:r w:rsidR="00D657BB">
        <w:rPr>
          <w:spacing w:val="-4"/>
          <w:sz w:val="29"/>
          <w:szCs w:val="29"/>
        </w:rPr>
        <w:t xml:space="preserve">, </w:t>
      </w:r>
      <w:r w:rsidRPr="00CC53D9">
        <w:rPr>
          <w:spacing w:val="-4"/>
          <w:sz w:val="29"/>
          <w:szCs w:val="29"/>
        </w:rPr>
        <w:t>vùng xa</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 xml:space="preserve">hải đảo. </w:t>
      </w:r>
      <w:bookmarkStart w:id="75" w:name="_Hlk190092636"/>
      <w:r w:rsidRPr="00CC53D9">
        <w:rPr>
          <w:spacing w:val="-4"/>
          <w:sz w:val="29"/>
          <w:szCs w:val="29"/>
        </w:rPr>
        <w:t>Tỉ lệ hộ</w:t>
      </w:r>
      <w:r w:rsidRPr="00CC53D9">
        <w:rPr>
          <w:sz w:val="29"/>
          <w:szCs w:val="29"/>
        </w:rPr>
        <w:t xml:space="preserve"> nghèo đa chiều theo chuẩn nghèo của Chính phủ giảm từ 4</w:t>
      </w:r>
      <w:r w:rsidR="00D657BB">
        <w:rPr>
          <w:sz w:val="29"/>
          <w:szCs w:val="29"/>
        </w:rPr>
        <w:t>,4</w:t>
      </w:r>
      <w:r w:rsidRPr="00CC53D9">
        <w:rPr>
          <w:sz w:val="29"/>
          <w:szCs w:val="29"/>
        </w:rPr>
        <w:t>% năm 2021 xuống còn khoảng 1</w:t>
      </w:r>
      <w:r w:rsidR="00D657BB">
        <w:rPr>
          <w:sz w:val="29"/>
          <w:szCs w:val="29"/>
        </w:rPr>
        <w:t>,3</w:t>
      </w:r>
      <w:r w:rsidRPr="00CC53D9">
        <w:rPr>
          <w:sz w:val="29"/>
          <w:szCs w:val="29"/>
        </w:rPr>
        <w:t xml:space="preserve">% năm 2025. </w:t>
      </w:r>
    </w:p>
    <w:bookmarkEnd w:id="75"/>
    <w:p w:rsidR="003F037F" w:rsidRPr="00CC53D9" w:rsidRDefault="003F037F" w:rsidP="00B31A11">
      <w:pPr>
        <w:widowControl/>
        <w:spacing w:before="180" w:line="380" w:lineRule="exact"/>
        <w:ind w:firstLine="720"/>
        <w:jc w:val="both"/>
        <w:rPr>
          <w:sz w:val="29"/>
          <w:szCs w:val="29"/>
        </w:rPr>
      </w:pPr>
      <w:r w:rsidRPr="00CC53D9">
        <w:rPr>
          <w:sz w:val="29"/>
          <w:szCs w:val="29"/>
        </w:rPr>
        <w:t>Thực hiện đầy đủ</w:t>
      </w:r>
      <w:r w:rsidR="00D657BB">
        <w:rPr>
          <w:sz w:val="29"/>
          <w:szCs w:val="29"/>
        </w:rPr>
        <w:t xml:space="preserve">, </w:t>
      </w:r>
      <w:r w:rsidRPr="00CC53D9">
        <w:rPr>
          <w:sz w:val="29"/>
          <w:szCs w:val="29"/>
        </w:rPr>
        <w:t xml:space="preserve">kịp thời chính sách ưu đãi đối với người có công với cách mạng. Các hoạt động đền ơn </w:t>
      </w:r>
      <w:r w:rsidRPr="00CC53D9">
        <w:rPr>
          <w:sz w:val="29"/>
          <w:szCs w:val="29"/>
          <w:u w:color="FF0000"/>
        </w:rPr>
        <w:t>đáp nghĩa</w:t>
      </w:r>
      <w:r w:rsidR="00D657BB">
        <w:rPr>
          <w:sz w:val="29"/>
          <w:szCs w:val="29"/>
        </w:rPr>
        <w:t xml:space="preserve">, </w:t>
      </w:r>
      <w:r w:rsidRPr="00CC53D9">
        <w:rPr>
          <w:sz w:val="29"/>
          <w:szCs w:val="29"/>
        </w:rPr>
        <w:t xml:space="preserve">huy động nguồn lực xã hội </w:t>
      </w:r>
      <w:r w:rsidRPr="00CC53D9">
        <w:rPr>
          <w:spacing w:val="-4"/>
          <w:sz w:val="29"/>
          <w:szCs w:val="29"/>
        </w:rPr>
        <w:t>chăm lo đời sống người có công với cách mạng được đẩy mạnh. Đời sống người có công và thân nhân người có công tiếp tục được cải thiện</w:t>
      </w:r>
      <w:r w:rsidR="00D657BB">
        <w:rPr>
          <w:spacing w:val="-4"/>
          <w:sz w:val="29"/>
          <w:szCs w:val="29"/>
        </w:rPr>
        <w:t xml:space="preserve">, </w:t>
      </w:r>
      <w:r w:rsidRPr="00CC53D9">
        <w:rPr>
          <w:spacing w:val="-4"/>
          <w:sz w:val="29"/>
          <w:szCs w:val="29"/>
        </w:rPr>
        <w:t>nâng cao</w:t>
      </w:r>
      <w:r w:rsidRPr="00CC53D9">
        <w:rPr>
          <w:sz w:val="29"/>
          <w:szCs w:val="29"/>
        </w:rPr>
        <w:t xml:space="preserve"> hơn.</w:t>
      </w:r>
    </w:p>
    <w:p w:rsidR="003F037F" w:rsidRPr="00CC53D9" w:rsidRDefault="003F037F" w:rsidP="00B31A11">
      <w:pPr>
        <w:widowControl/>
        <w:spacing w:before="180" w:line="380" w:lineRule="exact"/>
        <w:ind w:firstLine="720"/>
        <w:jc w:val="both"/>
        <w:rPr>
          <w:sz w:val="29"/>
          <w:szCs w:val="29"/>
        </w:rPr>
      </w:pPr>
      <w:r w:rsidRPr="00CC53D9">
        <w:rPr>
          <w:sz w:val="29"/>
          <w:szCs w:val="29"/>
        </w:rPr>
        <w:t xml:space="preserve">Chính sách an sinh xã hội chuyển từ </w:t>
      </w:r>
      <w:r w:rsidR="00D657BB">
        <w:rPr>
          <w:sz w:val="29"/>
          <w:szCs w:val="29"/>
        </w:rPr>
        <w:t>"</w:t>
      </w:r>
      <w:r w:rsidRPr="00CC53D9">
        <w:rPr>
          <w:sz w:val="29"/>
          <w:szCs w:val="29"/>
        </w:rPr>
        <w:t>bảo đảm và ổn định</w:t>
      </w:r>
      <w:r w:rsidR="00D657BB">
        <w:rPr>
          <w:sz w:val="29"/>
          <w:szCs w:val="29"/>
        </w:rPr>
        <w:t>"</w:t>
      </w:r>
      <w:r w:rsidRPr="00CC53D9">
        <w:rPr>
          <w:sz w:val="29"/>
          <w:szCs w:val="29"/>
        </w:rPr>
        <w:t xml:space="preserve"> sang </w:t>
      </w:r>
      <w:r w:rsidR="00D657BB">
        <w:rPr>
          <w:sz w:val="29"/>
          <w:szCs w:val="29"/>
        </w:rPr>
        <w:t>"</w:t>
      </w:r>
      <w:r w:rsidRPr="00CC53D9">
        <w:rPr>
          <w:sz w:val="29"/>
          <w:szCs w:val="29"/>
        </w:rPr>
        <w:t xml:space="preserve">ổn định </w:t>
      </w:r>
      <w:r w:rsidRPr="00B31A11">
        <w:rPr>
          <w:spacing w:val="-4"/>
          <w:sz w:val="29"/>
          <w:szCs w:val="29"/>
        </w:rPr>
        <w:t>và phát triển</w:t>
      </w:r>
      <w:r w:rsidR="00D657BB">
        <w:rPr>
          <w:spacing w:val="-4"/>
          <w:sz w:val="29"/>
          <w:szCs w:val="29"/>
        </w:rPr>
        <w:t>"</w:t>
      </w:r>
      <w:r w:rsidRPr="00B31A11">
        <w:rPr>
          <w:spacing w:val="-4"/>
          <w:sz w:val="29"/>
          <w:szCs w:val="29"/>
        </w:rPr>
        <w:t>. Số người hưởng trợ giúp xã hội thường xuyên được mở rộng</w:t>
      </w:r>
      <w:r w:rsidR="00D657BB">
        <w:rPr>
          <w:spacing w:val="-4"/>
          <w:sz w:val="29"/>
          <w:szCs w:val="29"/>
        </w:rPr>
        <w:t xml:space="preserve">, </w:t>
      </w:r>
      <w:r w:rsidRPr="00CC53D9">
        <w:rPr>
          <w:spacing w:val="6"/>
          <w:sz w:val="29"/>
          <w:szCs w:val="29"/>
        </w:rPr>
        <w:t>năm 2025 trên 3</w:t>
      </w:r>
      <w:r w:rsidR="00D657BB">
        <w:rPr>
          <w:spacing w:val="6"/>
          <w:sz w:val="29"/>
          <w:szCs w:val="29"/>
        </w:rPr>
        <w:t>,5</w:t>
      </w:r>
      <w:r w:rsidRPr="00CC53D9">
        <w:rPr>
          <w:spacing w:val="6"/>
          <w:sz w:val="29"/>
          <w:szCs w:val="29"/>
        </w:rPr>
        <w:t xml:space="preserve"> triệu người</w:t>
      </w:r>
      <w:r w:rsidR="00D657BB">
        <w:rPr>
          <w:spacing w:val="6"/>
          <w:sz w:val="29"/>
          <w:szCs w:val="29"/>
        </w:rPr>
        <w:t xml:space="preserve">, </w:t>
      </w:r>
      <w:r w:rsidRPr="00CC53D9">
        <w:rPr>
          <w:spacing w:val="6"/>
          <w:sz w:val="29"/>
          <w:szCs w:val="29"/>
        </w:rPr>
        <w:t>trong đó trên 55% là người cao tuổi. Đối tượng yếu thế</w:t>
      </w:r>
      <w:r w:rsidR="00D657BB">
        <w:rPr>
          <w:spacing w:val="6"/>
          <w:sz w:val="29"/>
          <w:szCs w:val="29"/>
        </w:rPr>
        <w:t xml:space="preserve">, </w:t>
      </w:r>
      <w:r w:rsidRPr="00CC53D9">
        <w:rPr>
          <w:spacing w:val="6"/>
          <w:sz w:val="29"/>
          <w:szCs w:val="29"/>
        </w:rPr>
        <w:t>người có hoàn cảnh khó khăn trong xã hội được quan tâm hỗ</w:t>
      </w:r>
      <w:r w:rsidRPr="00CC53D9">
        <w:rPr>
          <w:sz w:val="29"/>
          <w:szCs w:val="29"/>
        </w:rPr>
        <w:t xml:space="preserve"> trợ</w:t>
      </w:r>
      <w:r w:rsidRPr="00CC53D9">
        <w:rPr>
          <w:rStyle w:val="FootnoteReference"/>
          <w:sz w:val="29"/>
          <w:szCs w:val="29"/>
        </w:rPr>
        <w:footnoteReference w:id="42"/>
      </w:r>
      <w:r w:rsidRPr="00CC53D9">
        <w:rPr>
          <w:sz w:val="29"/>
          <w:szCs w:val="29"/>
        </w:rPr>
        <w:t xml:space="preserve">. </w:t>
      </w:r>
    </w:p>
    <w:p w:rsidR="003F037F" w:rsidRPr="00CC53D9" w:rsidRDefault="003F037F" w:rsidP="00B31A11">
      <w:pPr>
        <w:widowControl/>
        <w:spacing w:before="180" w:line="380" w:lineRule="exact"/>
        <w:ind w:firstLine="720"/>
        <w:jc w:val="both"/>
        <w:rPr>
          <w:sz w:val="29"/>
          <w:szCs w:val="29"/>
        </w:rPr>
      </w:pPr>
      <w:r w:rsidRPr="00CC53D9">
        <w:rPr>
          <w:sz w:val="29"/>
          <w:szCs w:val="29"/>
        </w:rPr>
        <w:t>Công tác bảo vệ và chăm sóc trẻ em được tăng cường</w:t>
      </w:r>
      <w:r w:rsidR="00D657BB">
        <w:rPr>
          <w:sz w:val="29"/>
          <w:szCs w:val="29"/>
        </w:rPr>
        <w:t xml:space="preserve">; </w:t>
      </w:r>
      <w:r w:rsidRPr="00CC53D9">
        <w:rPr>
          <w:sz w:val="29"/>
          <w:szCs w:val="29"/>
        </w:rPr>
        <w:t>thường xuyên quan tâm phòng</w:t>
      </w:r>
      <w:r w:rsidR="00D657BB">
        <w:rPr>
          <w:sz w:val="29"/>
          <w:szCs w:val="29"/>
        </w:rPr>
        <w:t xml:space="preserve">, </w:t>
      </w:r>
      <w:r w:rsidRPr="00CC53D9">
        <w:rPr>
          <w:sz w:val="29"/>
          <w:szCs w:val="29"/>
        </w:rPr>
        <w:t>chống tai nạn</w:t>
      </w:r>
      <w:r w:rsidR="00D657BB">
        <w:rPr>
          <w:sz w:val="29"/>
          <w:szCs w:val="29"/>
        </w:rPr>
        <w:t xml:space="preserve">, </w:t>
      </w:r>
      <w:r w:rsidRPr="00CC53D9">
        <w:rPr>
          <w:sz w:val="29"/>
          <w:szCs w:val="29"/>
        </w:rPr>
        <w:t>thương tích trẻ em</w:t>
      </w:r>
      <w:r w:rsidR="00D657BB">
        <w:rPr>
          <w:sz w:val="29"/>
          <w:szCs w:val="29"/>
        </w:rPr>
        <w:t xml:space="preserve">, </w:t>
      </w:r>
      <w:r w:rsidRPr="00CC53D9">
        <w:rPr>
          <w:sz w:val="29"/>
          <w:szCs w:val="29"/>
        </w:rPr>
        <w:t>phòng ngừa</w:t>
      </w:r>
      <w:r w:rsidR="00D657BB">
        <w:rPr>
          <w:sz w:val="29"/>
          <w:szCs w:val="29"/>
        </w:rPr>
        <w:t xml:space="preserve">, </w:t>
      </w:r>
      <w:r w:rsidRPr="00CC53D9">
        <w:rPr>
          <w:sz w:val="29"/>
          <w:szCs w:val="29"/>
        </w:rPr>
        <w:t>ứng phó với xâm hại</w:t>
      </w:r>
      <w:r w:rsidR="00D657BB">
        <w:rPr>
          <w:sz w:val="29"/>
          <w:szCs w:val="29"/>
        </w:rPr>
        <w:t xml:space="preserve">, </w:t>
      </w:r>
      <w:r w:rsidRPr="00CC53D9">
        <w:rPr>
          <w:sz w:val="29"/>
          <w:szCs w:val="29"/>
        </w:rPr>
        <w:t>bạo lực đối với trẻ em. Giáo dục đạo đức lối sống cho thanh</w:t>
      </w:r>
      <w:r w:rsidR="00D657BB">
        <w:rPr>
          <w:sz w:val="29"/>
          <w:szCs w:val="29"/>
        </w:rPr>
        <w:t xml:space="preserve">, </w:t>
      </w:r>
      <w:r w:rsidRPr="00CC53D9">
        <w:rPr>
          <w:sz w:val="29"/>
          <w:szCs w:val="29"/>
        </w:rPr>
        <w:t>thiếu niên được quan tâm.</w:t>
      </w:r>
    </w:p>
    <w:p w:rsidR="003F037F" w:rsidRPr="00CC53D9" w:rsidRDefault="003F037F" w:rsidP="00B31A11">
      <w:pPr>
        <w:pStyle w:val="Style145ptJustifiedFirstline127cmBefore9ptLine"/>
        <w:widowControl/>
        <w:spacing w:before="180" w:line="380" w:lineRule="exact"/>
        <w:ind w:firstLine="720"/>
      </w:pPr>
      <w:r w:rsidRPr="00CC53D9">
        <w:t>Công tác chăm sóc</w:t>
      </w:r>
      <w:r w:rsidR="00D657BB">
        <w:t xml:space="preserve">, </w:t>
      </w:r>
      <w:r w:rsidRPr="00CC53D9">
        <w:t>phát huy vai trò người cao tuổi tiếp tục được các cấp</w:t>
      </w:r>
      <w:r w:rsidR="00D657BB">
        <w:t xml:space="preserve">, </w:t>
      </w:r>
      <w:r w:rsidRPr="00CC53D9">
        <w:t>các ngành quan tâm. Số người cao tuổi có lương hưu</w:t>
      </w:r>
      <w:r w:rsidR="00D657BB">
        <w:t xml:space="preserve">, </w:t>
      </w:r>
      <w:r w:rsidRPr="00CC53D9">
        <w:t>được hưởng trợ cấp xã hội hàng tháng tăng lên</w:t>
      </w:r>
      <w:r w:rsidR="00D657BB">
        <w:t xml:space="preserve">, </w:t>
      </w:r>
      <w:r w:rsidRPr="00CC53D9">
        <w:t>trên 95% người cao tuổi được cấp thẻ bảo hiểm y tế</w:t>
      </w:r>
      <w:r w:rsidR="00D657BB">
        <w:t xml:space="preserve">, </w:t>
      </w:r>
      <w:r w:rsidRPr="00CC53D9">
        <w:t>được quan tâm khám</w:t>
      </w:r>
      <w:r w:rsidR="00D657BB">
        <w:t xml:space="preserve">, </w:t>
      </w:r>
      <w:r w:rsidRPr="00CC53D9">
        <w:t>chữa bệnh</w:t>
      </w:r>
      <w:r w:rsidR="00D657BB">
        <w:t xml:space="preserve">, </w:t>
      </w:r>
      <w:r w:rsidRPr="00CC53D9">
        <w:t xml:space="preserve">chăm sóc sức khoẻ. </w:t>
      </w:r>
    </w:p>
    <w:p w:rsidR="003F037F" w:rsidRPr="00CC53D9" w:rsidRDefault="003F037F" w:rsidP="00B31A11">
      <w:pPr>
        <w:widowControl/>
        <w:spacing w:before="180" w:line="380" w:lineRule="exact"/>
        <w:ind w:firstLine="720"/>
        <w:jc w:val="both"/>
        <w:rPr>
          <w:sz w:val="29"/>
          <w:szCs w:val="29"/>
        </w:rPr>
      </w:pPr>
      <w:r w:rsidRPr="00CC53D9">
        <w:rPr>
          <w:sz w:val="29"/>
          <w:szCs w:val="29"/>
          <w:u w:color="FF0000"/>
        </w:rPr>
        <w:t>Bình đẳng giới</w:t>
      </w:r>
      <w:r w:rsidRPr="00CC53D9">
        <w:rPr>
          <w:sz w:val="29"/>
          <w:szCs w:val="29"/>
        </w:rPr>
        <w:t xml:space="preserve"> ngày càng thực chất</w:t>
      </w:r>
      <w:r w:rsidR="00D657BB">
        <w:rPr>
          <w:sz w:val="29"/>
          <w:szCs w:val="29"/>
        </w:rPr>
        <w:t xml:space="preserve">, </w:t>
      </w:r>
      <w:r w:rsidRPr="00CC53D9">
        <w:rPr>
          <w:sz w:val="29"/>
          <w:szCs w:val="29"/>
        </w:rPr>
        <w:t>vai trò và địa vị của phụ nữ được cải thiện</w:t>
      </w:r>
      <w:r w:rsidR="00D657BB">
        <w:rPr>
          <w:sz w:val="29"/>
          <w:szCs w:val="29"/>
        </w:rPr>
        <w:t xml:space="preserve">, </w:t>
      </w:r>
      <w:r w:rsidRPr="00CC53D9">
        <w:rPr>
          <w:sz w:val="29"/>
          <w:szCs w:val="29"/>
        </w:rPr>
        <w:t>nâng lên rõ rệt</w:t>
      </w:r>
      <w:r w:rsidRPr="00CC53D9">
        <w:rPr>
          <w:bCs/>
          <w:sz w:val="29"/>
          <w:szCs w:val="29"/>
        </w:rPr>
        <w:t>.</w:t>
      </w:r>
      <w:r w:rsidR="0029257E" w:rsidRPr="00CC53D9">
        <w:rPr>
          <w:bCs/>
          <w:sz w:val="29"/>
          <w:szCs w:val="29"/>
        </w:rPr>
        <w:t xml:space="preserve"> </w:t>
      </w:r>
      <w:r w:rsidRPr="00CC53D9">
        <w:rPr>
          <w:sz w:val="29"/>
          <w:szCs w:val="29"/>
          <w:u w:color="FF0000"/>
        </w:rPr>
        <w:t>Công tác phòng</w:t>
      </w:r>
      <w:r w:rsidR="00D657BB">
        <w:rPr>
          <w:sz w:val="29"/>
          <w:szCs w:val="29"/>
        </w:rPr>
        <w:t xml:space="preserve">, </w:t>
      </w:r>
      <w:r w:rsidRPr="00CC53D9">
        <w:rPr>
          <w:sz w:val="29"/>
          <w:szCs w:val="29"/>
        </w:rPr>
        <w:t>chống bạo lực gia đình đạt được kết quả tích cực. Chỉ số xếp hạng về bình đẳng giới của Việt Nam năm 2023 đứng thứ 72/146 quốc gia</w:t>
      </w:r>
      <w:r w:rsidR="00D657BB">
        <w:rPr>
          <w:sz w:val="29"/>
          <w:szCs w:val="29"/>
        </w:rPr>
        <w:t xml:space="preserve">, </w:t>
      </w:r>
      <w:r w:rsidRPr="00CC53D9">
        <w:rPr>
          <w:sz w:val="29"/>
          <w:szCs w:val="29"/>
        </w:rPr>
        <w:t>tăng 15 bậc so với năm 2021</w:t>
      </w:r>
      <w:r w:rsidRPr="00CC53D9">
        <w:rPr>
          <w:sz w:val="29"/>
          <w:szCs w:val="29"/>
          <w:vertAlign w:val="superscript"/>
        </w:rPr>
        <w:footnoteReference w:id="43"/>
      </w:r>
      <w:r w:rsidRPr="00CC53D9">
        <w:rPr>
          <w:sz w:val="29"/>
          <w:szCs w:val="29"/>
        </w:rPr>
        <w:t>.</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Thực hiện tốt các chính sách bảo hiểm xã hội</w:t>
      </w:r>
      <w:r w:rsidR="00D657BB">
        <w:rPr>
          <w:spacing w:val="4"/>
          <w:sz w:val="29"/>
          <w:szCs w:val="29"/>
        </w:rPr>
        <w:t xml:space="preserve">, </w:t>
      </w:r>
      <w:r w:rsidRPr="00CC53D9">
        <w:rPr>
          <w:spacing w:val="4"/>
          <w:sz w:val="29"/>
          <w:szCs w:val="29"/>
        </w:rPr>
        <w:t>bảo hiểm thất nghiệp</w:t>
      </w:r>
      <w:r w:rsidR="00D657BB">
        <w:rPr>
          <w:spacing w:val="4"/>
          <w:sz w:val="29"/>
          <w:szCs w:val="29"/>
        </w:rPr>
        <w:t xml:space="preserve">, </w:t>
      </w:r>
      <w:r w:rsidRPr="00CC53D9">
        <w:rPr>
          <w:spacing w:val="4"/>
          <w:sz w:val="29"/>
          <w:szCs w:val="29"/>
        </w:rPr>
        <w:t xml:space="preserve">tiền lương. </w:t>
      </w:r>
      <w:r w:rsidRPr="00CC53D9">
        <w:rPr>
          <w:iCs/>
          <w:spacing w:val="4"/>
          <w:sz w:val="29"/>
          <w:szCs w:val="29"/>
        </w:rPr>
        <w:t xml:space="preserve">Đối tượng tham gia bảo hiểm xã hội tiếp tục mở rộng. </w:t>
      </w:r>
      <w:r w:rsidRPr="00CC53D9">
        <w:rPr>
          <w:spacing w:val="4"/>
          <w:sz w:val="29"/>
          <w:szCs w:val="29"/>
        </w:rPr>
        <w:t>Quản lý nhà nước về quan hệ lao động có sự chuyển biến tích cực</w:t>
      </w:r>
      <w:r w:rsidR="00D657BB">
        <w:rPr>
          <w:spacing w:val="4"/>
          <w:sz w:val="29"/>
          <w:szCs w:val="29"/>
        </w:rPr>
        <w:t xml:space="preserve">, </w:t>
      </w:r>
      <w:r w:rsidRPr="00CC53D9">
        <w:rPr>
          <w:spacing w:val="4"/>
          <w:sz w:val="29"/>
          <w:szCs w:val="29"/>
        </w:rPr>
        <w:t>quan hệ lao động được cải thiện. Đã từng bước thực hiện cải cách chính sách tiền lương đối với cán bộ</w:t>
      </w:r>
      <w:r w:rsidR="00D657BB">
        <w:rPr>
          <w:spacing w:val="4"/>
          <w:sz w:val="29"/>
          <w:szCs w:val="29"/>
        </w:rPr>
        <w:t xml:space="preserve">, </w:t>
      </w:r>
      <w:r w:rsidRPr="00CC53D9">
        <w:rPr>
          <w:spacing w:val="4"/>
          <w:sz w:val="29"/>
          <w:szCs w:val="29"/>
        </w:rPr>
        <w:t>công chức</w:t>
      </w:r>
      <w:r w:rsidR="00D657BB">
        <w:rPr>
          <w:spacing w:val="4"/>
          <w:sz w:val="29"/>
          <w:szCs w:val="29"/>
        </w:rPr>
        <w:t xml:space="preserve">, </w:t>
      </w:r>
      <w:r w:rsidRPr="00CC53D9">
        <w:rPr>
          <w:spacing w:val="4"/>
          <w:sz w:val="29"/>
          <w:szCs w:val="29"/>
        </w:rPr>
        <w:t>viên chức</w:t>
      </w:r>
      <w:r w:rsidR="00D657BB">
        <w:rPr>
          <w:spacing w:val="4"/>
          <w:sz w:val="29"/>
          <w:szCs w:val="29"/>
        </w:rPr>
        <w:t xml:space="preserve">, </w:t>
      </w:r>
      <w:r w:rsidRPr="00CC53D9">
        <w:rPr>
          <w:spacing w:val="4"/>
          <w:sz w:val="29"/>
          <w:szCs w:val="29"/>
        </w:rPr>
        <w:t>lực lượng vũ trang và người lao động trong doanh nghiệp.</w:t>
      </w:r>
    </w:p>
    <w:p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Công tác giải quyết việc làm cho người lao động được quan tâm</w:t>
      </w:r>
      <w:r w:rsidR="00D657BB">
        <w:rPr>
          <w:spacing w:val="-6"/>
          <w:sz w:val="29"/>
          <w:szCs w:val="29"/>
        </w:rPr>
        <w:t xml:space="preserve">, </w:t>
      </w:r>
      <w:r w:rsidRPr="00CC53D9">
        <w:rPr>
          <w:spacing w:val="-6"/>
          <w:sz w:val="29"/>
          <w:szCs w:val="29"/>
        </w:rPr>
        <w:t>duy trì tỉ lệ thất nghiệp luôn ở mức thấp dưới 3%. Thực hiện hiệu quả các giải pháp hỗ trợ người lao động và người sử dụng lao động trong và sau đại dịch Covid-19</w:t>
      </w:r>
      <w:r w:rsidR="00D657BB">
        <w:rPr>
          <w:spacing w:val="-6"/>
          <w:sz w:val="29"/>
          <w:szCs w:val="29"/>
        </w:rPr>
        <w:t xml:space="preserve">, </w:t>
      </w:r>
      <w:r w:rsidRPr="00CC53D9">
        <w:rPr>
          <w:spacing w:val="-6"/>
          <w:sz w:val="29"/>
          <w:szCs w:val="29"/>
        </w:rPr>
        <w:t>góp phần ổn định</w:t>
      </w:r>
      <w:r w:rsidR="00D657BB">
        <w:rPr>
          <w:spacing w:val="-6"/>
          <w:sz w:val="29"/>
          <w:szCs w:val="29"/>
        </w:rPr>
        <w:t xml:space="preserve">, </w:t>
      </w:r>
      <w:r w:rsidRPr="00CC53D9">
        <w:rPr>
          <w:spacing w:val="-6"/>
          <w:sz w:val="29"/>
          <w:szCs w:val="29"/>
        </w:rPr>
        <w:t xml:space="preserve">phục hồi và phát triển thị trường lao động. </w:t>
      </w:r>
      <w:bookmarkStart w:id="76" w:name="_Hlk192609181"/>
      <w:r w:rsidRPr="00CC53D9">
        <w:rPr>
          <w:bCs/>
          <w:spacing w:val="-6"/>
          <w:sz w:val="29"/>
          <w:szCs w:val="29"/>
        </w:rPr>
        <w:t>Phát triển nhà ở xã hội được đặc biệt quan tâm đầu tư</w:t>
      </w:r>
      <w:r w:rsidR="00D657BB">
        <w:rPr>
          <w:spacing w:val="-6"/>
          <w:sz w:val="29"/>
          <w:szCs w:val="29"/>
        </w:rPr>
        <w:t xml:space="preserve">; </w:t>
      </w:r>
      <w:r w:rsidRPr="00CC53D9">
        <w:rPr>
          <w:spacing w:val="-6"/>
          <w:sz w:val="29"/>
          <w:szCs w:val="29"/>
        </w:rPr>
        <w:t>tích cực thực hiện Đề án đầu tư xây dựng ít nhất 1 triệu căn hộ nhà ở xã hội</w:t>
      </w:r>
      <w:r w:rsidRPr="00CC53D9">
        <w:rPr>
          <w:rStyle w:val="FootnoteReference"/>
          <w:spacing w:val="-6"/>
          <w:sz w:val="29"/>
          <w:szCs w:val="29"/>
        </w:rPr>
        <w:footnoteReference w:id="44"/>
      </w:r>
      <w:r w:rsidR="00D657BB">
        <w:rPr>
          <w:spacing w:val="-6"/>
          <w:sz w:val="29"/>
          <w:szCs w:val="29"/>
        </w:rPr>
        <w:t xml:space="preserve">; </w:t>
      </w:r>
      <w:r w:rsidRPr="00CC53D9">
        <w:rPr>
          <w:spacing w:val="-6"/>
          <w:sz w:val="29"/>
          <w:szCs w:val="29"/>
        </w:rPr>
        <w:t xml:space="preserve">thành lập </w:t>
      </w:r>
      <w:r w:rsidR="00D657BB">
        <w:rPr>
          <w:spacing w:val="-6"/>
          <w:sz w:val="29"/>
          <w:szCs w:val="29"/>
        </w:rPr>
        <w:t>"</w:t>
      </w:r>
      <w:r w:rsidRPr="00CC53D9">
        <w:rPr>
          <w:spacing w:val="-6"/>
          <w:sz w:val="29"/>
          <w:szCs w:val="29"/>
        </w:rPr>
        <w:t>Quỹ nhà ở xã hội quốc gia</w:t>
      </w:r>
      <w:r w:rsidR="00D657BB">
        <w:rPr>
          <w:spacing w:val="-6"/>
          <w:sz w:val="29"/>
          <w:szCs w:val="29"/>
        </w:rPr>
        <w:t>"</w:t>
      </w:r>
      <w:bookmarkEnd w:id="76"/>
      <w:r w:rsidRPr="00CC53D9">
        <w:rPr>
          <w:spacing w:val="-6"/>
          <w:sz w:val="29"/>
          <w:szCs w:val="29"/>
        </w:rPr>
        <w:t>. Đến năm 2025</w:t>
      </w:r>
      <w:r w:rsidR="00D657BB">
        <w:rPr>
          <w:spacing w:val="-6"/>
          <w:sz w:val="29"/>
          <w:szCs w:val="29"/>
        </w:rPr>
        <w:t xml:space="preserve">, </w:t>
      </w:r>
      <w:r w:rsidRPr="00CC53D9">
        <w:rPr>
          <w:spacing w:val="-6"/>
          <w:sz w:val="29"/>
          <w:szCs w:val="29"/>
        </w:rPr>
        <w:t>cơ bản hoàn thành xoá nhà tạm</w:t>
      </w:r>
      <w:r w:rsidR="00D657BB">
        <w:rPr>
          <w:spacing w:val="-6"/>
          <w:sz w:val="29"/>
          <w:szCs w:val="29"/>
        </w:rPr>
        <w:t xml:space="preserve">, </w:t>
      </w:r>
      <w:r w:rsidRPr="00CC53D9">
        <w:rPr>
          <w:spacing w:val="-6"/>
          <w:sz w:val="29"/>
          <w:szCs w:val="29"/>
        </w:rPr>
        <w:t>nhà dột nát trên phạm vi cả nước.</w:t>
      </w:r>
    </w:p>
    <w:p w:rsidR="003F037F" w:rsidRPr="00CC53D9" w:rsidRDefault="003F037F" w:rsidP="00B31A11">
      <w:pPr>
        <w:widowControl/>
        <w:spacing w:before="180" w:line="380" w:lineRule="exact"/>
        <w:ind w:firstLine="720"/>
        <w:jc w:val="both"/>
        <w:rPr>
          <w:sz w:val="29"/>
          <w:szCs w:val="29"/>
        </w:rPr>
      </w:pPr>
      <w:r w:rsidRPr="00CC53D9">
        <w:rPr>
          <w:sz w:val="29"/>
          <w:szCs w:val="29"/>
        </w:rPr>
        <w:t>Thực hiện tốt các chính sách dân tộc</w:t>
      </w:r>
      <w:r w:rsidR="00D657BB">
        <w:rPr>
          <w:sz w:val="29"/>
          <w:szCs w:val="29"/>
        </w:rPr>
        <w:t xml:space="preserve">, </w:t>
      </w:r>
      <w:r w:rsidRPr="00CC53D9">
        <w:rPr>
          <w:sz w:val="29"/>
          <w:szCs w:val="29"/>
        </w:rPr>
        <w:t>tôn giáo</w:t>
      </w:r>
      <w:r w:rsidR="00D657BB">
        <w:rPr>
          <w:sz w:val="29"/>
          <w:szCs w:val="29"/>
        </w:rPr>
        <w:t xml:space="preserve">; </w:t>
      </w:r>
      <w:r w:rsidRPr="00CC53D9">
        <w:rPr>
          <w:sz w:val="29"/>
          <w:szCs w:val="29"/>
        </w:rPr>
        <w:t>khối đại đoàn kết dân tộc được củng cố và tăng cường. Ưu tiên nguồn lực đầu tư</w:t>
      </w:r>
      <w:r w:rsidR="00D657BB">
        <w:rPr>
          <w:sz w:val="29"/>
          <w:szCs w:val="29"/>
        </w:rPr>
        <w:t xml:space="preserve">, </w:t>
      </w:r>
      <w:r w:rsidRPr="00CC53D9">
        <w:rPr>
          <w:sz w:val="29"/>
          <w:szCs w:val="29"/>
        </w:rPr>
        <w:t>hỗ trợ cho các vùng đồng bào dân tộc thiểu số</w:t>
      </w:r>
      <w:r w:rsidR="00D657BB">
        <w:rPr>
          <w:sz w:val="29"/>
          <w:szCs w:val="29"/>
        </w:rPr>
        <w:t xml:space="preserve">, </w:t>
      </w:r>
      <w:r w:rsidRPr="00CC53D9">
        <w:rPr>
          <w:sz w:val="29"/>
          <w:szCs w:val="29"/>
        </w:rPr>
        <w:t>miền núi và địa bàn đặc biệt khó khăn</w:t>
      </w:r>
      <w:r w:rsidR="00D657BB">
        <w:rPr>
          <w:sz w:val="29"/>
          <w:szCs w:val="29"/>
        </w:rPr>
        <w:t xml:space="preserve">; </w:t>
      </w:r>
      <w:r w:rsidRPr="00CC53D9">
        <w:rPr>
          <w:sz w:val="29"/>
          <w:szCs w:val="29"/>
        </w:rPr>
        <w:t>đời sống vật chất và tinh thần của đồng bào được cải thiện rõ rệt. Quyền tự do tín ngưỡng</w:t>
      </w:r>
      <w:r w:rsidR="00D657BB">
        <w:rPr>
          <w:sz w:val="29"/>
          <w:szCs w:val="29"/>
        </w:rPr>
        <w:t xml:space="preserve">, </w:t>
      </w:r>
      <w:r w:rsidRPr="00CC53D9">
        <w:rPr>
          <w:sz w:val="29"/>
          <w:szCs w:val="29"/>
        </w:rPr>
        <w:t>tôn giáo của người dân được quan tâm</w:t>
      </w:r>
      <w:r w:rsidR="00D657BB">
        <w:rPr>
          <w:sz w:val="29"/>
          <w:szCs w:val="29"/>
        </w:rPr>
        <w:t xml:space="preserve">, </w:t>
      </w:r>
      <w:r w:rsidRPr="00CC53D9">
        <w:rPr>
          <w:sz w:val="29"/>
          <w:szCs w:val="29"/>
        </w:rPr>
        <w:t>bảo đảm. Phòng</w:t>
      </w:r>
      <w:r w:rsidR="00D657BB">
        <w:rPr>
          <w:sz w:val="29"/>
          <w:szCs w:val="29"/>
        </w:rPr>
        <w:t xml:space="preserve">, </w:t>
      </w:r>
      <w:r w:rsidRPr="00CC53D9">
        <w:rPr>
          <w:sz w:val="29"/>
          <w:szCs w:val="29"/>
        </w:rPr>
        <w:t>chống tệ nạn xã hội được đẩy mạnh</w:t>
      </w:r>
      <w:r w:rsidR="00D657BB">
        <w:rPr>
          <w:sz w:val="29"/>
          <w:szCs w:val="29"/>
        </w:rPr>
        <w:t xml:space="preserve">; </w:t>
      </w:r>
      <w:r w:rsidRPr="00CC53D9">
        <w:rPr>
          <w:sz w:val="29"/>
          <w:szCs w:val="29"/>
        </w:rPr>
        <w:t>quản lý sau cai nghiện và hỗ trợ tìm việc làm</w:t>
      </w:r>
      <w:r w:rsidR="00D657BB">
        <w:rPr>
          <w:sz w:val="29"/>
          <w:szCs w:val="29"/>
        </w:rPr>
        <w:t xml:space="preserve">, </w:t>
      </w:r>
      <w:r w:rsidRPr="00CC53D9">
        <w:rPr>
          <w:sz w:val="29"/>
          <w:szCs w:val="29"/>
        </w:rPr>
        <w:t>hỗ trợ sinh kế cho người sau cai nghiện đạt hiệu quả tích cực. Thực hiện mục tiêu phát triển bền vững (SDG) đã đạt được những kết quả tích cực.</w:t>
      </w:r>
    </w:p>
    <w:p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d) Công tác thông tin</w:t>
      </w:r>
      <w:r w:rsidR="00D657BB">
        <w:rPr>
          <w:b/>
          <w:bCs/>
          <w:i/>
          <w:iCs/>
          <w:sz w:val="29"/>
          <w:szCs w:val="29"/>
        </w:rPr>
        <w:t xml:space="preserve">, </w:t>
      </w:r>
      <w:r w:rsidRPr="00CC53D9">
        <w:rPr>
          <w:b/>
          <w:bCs/>
          <w:i/>
          <w:iCs/>
          <w:sz w:val="29"/>
          <w:szCs w:val="29"/>
        </w:rPr>
        <w:t>truyền thông</w:t>
      </w:r>
    </w:p>
    <w:p w:rsidR="003F037F" w:rsidRPr="00CC53D9" w:rsidRDefault="003F037F" w:rsidP="00B31A11">
      <w:pPr>
        <w:widowControl/>
        <w:spacing w:before="180" w:line="380" w:lineRule="exact"/>
        <w:ind w:firstLine="720"/>
        <w:jc w:val="both"/>
        <w:rPr>
          <w:sz w:val="29"/>
          <w:szCs w:val="29"/>
        </w:rPr>
      </w:pPr>
      <w:r w:rsidRPr="00CC53D9">
        <w:rPr>
          <w:sz w:val="29"/>
          <w:szCs w:val="29"/>
        </w:rPr>
        <w:t>Thực hiện tốt công tác thông tin</w:t>
      </w:r>
      <w:r w:rsidR="00D657BB">
        <w:rPr>
          <w:sz w:val="29"/>
          <w:szCs w:val="29"/>
        </w:rPr>
        <w:t xml:space="preserve">, </w:t>
      </w:r>
      <w:r w:rsidRPr="00CC53D9">
        <w:rPr>
          <w:sz w:val="29"/>
          <w:szCs w:val="29"/>
        </w:rPr>
        <w:t>tuyên truyền trên các phương tiện thông tin đại chúng</w:t>
      </w:r>
      <w:r w:rsidR="00D657BB">
        <w:rPr>
          <w:sz w:val="29"/>
          <w:szCs w:val="29"/>
        </w:rPr>
        <w:t xml:space="preserve">, </w:t>
      </w:r>
      <w:r w:rsidRPr="00CC53D9">
        <w:rPr>
          <w:sz w:val="29"/>
          <w:szCs w:val="29"/>
        </w:rPr>
        <w:t>hệ thống thông tin cơ sở về chủ trương</w:t>
      </w:r>
      <w:r w:rsidR="00D657BB">
        <w:rPr>
          <w:sz w:val="29"/>
          <w:szCs w:val="29"/>
        </w:rPr>
        <w:t xml:space="preserve">, </w:t>
      </w:r>
      <w:r w:rsidRPr="00CC53D9">
        <w:rPr>
          <w:sz w:val="29"/>
          <w:szCs w:val="29"/>
        </w:rPr>
        <w:t>đường lối của Đảng</w:t>
      </w:r>
      <w:r w:rsidR="00D657BB">
        <w:rPr>
          <w:sz w:val="29"/>
          <w:szCs w:val="29"/>
        </w:rPr>
        <w:t xml:space="preserve">, </w:t>
      </w:r>
      <w:r w:rsidRPr="00CC53D9">
        <w:rPr>
          <w:sz w:val="29"/>
          <w:szCs w:val="29"/>
        </w:rPr>
        <w:t>chính sách</w:t>
      </w:r>
      <w:r w:rsidR="00D657BB">
        <w:rPr>
          <w:sz w:val="29"/>
          <w:szCs w:val="29"/>
        </w:rPr>
        <w:t xml:space="preserve">, </w:t>
      </w:r>
      <w:r w:rsidRPr="00CC53D9">
        <w:rPr>
          <w:sz w:val="29"/>
          <w:szCs w:val="29"/>
        </w:rPr>
        <w:t>pháp luật của Nhà nước</w:t>
      </w:r>
      <w:r w:rsidR="00D657BB">
        <w:rPr>
          <w:sz w:val="29"/>
          <w:szCs w:val="29"/>
        </w:rPr>
        <w:t xml:space="preserve">, </w:t>
      </w:r>
      <w:r w:rsidRPr="00CC53D9">
        <w:rPr>
          <w:sz w:val="29"/>
          <w:szCs w:val="29"/>
        </w:rPr>
        <w:t>các sự kiện lớn của đất nước. Truyền thông</w:t>
      </w:r>
      <w:r w:rsidR="00D657BB">
        <w:rPr>
          <w:sz w:val="29"/>
          <w:szCs w:val="29"/>
        </w:rPr>
        <w:t xml:space="preserve">, </w:t>
      </w:r>
      <w:r w:rsidRPr="00CC53D9">
        <w:rPr>
          <w:sz w:val="29"/>
          <w:szCs w:val="29"/>
        </w:rPr>
        <w:t>báo chí</w:t>
      </w:r>
      <w:r w:rsidR="00D657BB">
        <w:rPr>
          <w:sz w:val="29"/>
          <w:szCs w:val="29"/>
        </w:rPr>
        <w:t xml:space="preserve">, </w:t>
      </w:r>
      <w:r w:rsidRPr="00CC53D9">
        <w:rPr>
          <w:sz w:val="29"/>
          <w:szCs w:val="29"/>
        </w:rPr>
        <w:t>xuất bản đã góp phần truyền tải ra thế giới những thông tin sinh động</w:t>
      </w:r>
      <w:r w:rsidR="00D657BB">
        <w:rPr>
          <w:sz w:val="29"/>
          <w:szCs w:val="29"/>
        </w:rPr>
        <w:t xml:space="preserve">, </w:t>
      </w:r>
      <w:r w:rsidRPr="00CC53D9">
        <w:rPr>
          <w:sz w:val="29"/>
          <w:szCs w:val="29"/>
        </w:rPr>
        <w:t>đa chiều về đất nước</w:t>
      </w:r>
      <w:r w:rsidR="00D657BB">
        <w:rPr>
          <w:sz w:val="29"/>
          <w:szCs w:val="29"/>
        </w:rPr>
        <w:t xml:space="preserve">, </w:t>
      </w:r>
      <w:r w:rsidRPr="00CC53D9">
        <w:rPr>
          <w:sz w:val="29"/>
          <w:szCs w:val="29"/>
        </w:rPr>
        <w:t>con người Việt Nam. Hệ thống thông tin cơ sở được củng cố và hiện đại hoá. Đấu tranh hiệu quả với các hành vi đưa</w:t>
      </w:r>
      <w:r w:rsidR="00D657BB">
        <w:rPr>
          <w:sz w:val="29"/>
          <w:szCs w:val="29"/>
        </w:rPr>
        <w:t xml:space="preserve">, </w:t>
      </w:r>
      <w:r w:rsidRPr="00CC53D9">
        <w:rPr>
          <w:sz w:val="29"/>
          <w:szCs w:val="29"/>
        </w:rPr>
        <w:t>lan truyền thông tin xấu</w:t>
      </w:r>
      <w:r w:rsidR="00D657BB">
        <w:rPr>
          <w:sz w:val="29"/>
          <w:szCs w:val="29"/>
        </w:rPr>
        <w:t xml:space="preserve">, </w:t>
      </w:r>
      <w:r w:rsidRPr="00CC53D9">
        <w:rPr>
          <w:sz w:val="29"/>
          <w:szCs w:val="29"/>
        </w:rPr>
        <w:t>độc</w:t>
      </w:r>
      <w:r w:rsidR="00D657BB">
        <w:rPr>
          <w:sz w:val="29"/>
          <w:szCs w:val="29"/>
        </w:rPr>
        <w:t xml:space="preserve">, </w:t>
      </w:r>
      <w:r w:rsidRPr="00CC53D9">
        <w:rPr>
          <w:sz w:val="29"/>
          <w:szCs w:val="29"/>
        </w:rPr>
        <w:t>sai sự thật</w:t>
      </w:r>
      <w:r w:rsidR="00D657BB">
        <w:rPr>
          <w:sz w:val="29"/>
          <w:szCs w:val="29"/>
        </w:rPr>
        <w:t xml:space="preserve">, </w:t>
      </w:r>
      <w:r w:rsidRPr="00CC53D9">
        <w:rPr>
          <w:sz w:val="29"/>
          <w:szCs w:val="29"/>
        </w:rPr>
        <w:t>xuyên tạc</w:t>
      </w:r>
      <w:r w:rsidR="00D657BB">
        <w:rPr>
          <w:sz w:val="29"/>
          <w:szCs w:val="29"/>
        </w:rPr>
        <w:t xml:space="preserve">, </w:t>
      </w:r>
      <w:r w:rsidRPr="00CC53D9">
        <w:rPr>
          <w:sz w:val="29"/>
          <w:szCs w:val="29"/>
        </w:rPr>
        <w:t>các quan điểm</w:t>
      </w:r>
      <w:r w:rsidR="00D657BB">
        <w:rPr>
          <w:sz w:val="29"/>
          <w:szCs w:val="29"/>
        </w:rPr>
        <w:t xml:space="preserve">, </w:t>
      </w:r>
      <w:r w:rsidRPr="00CC53D9">
        <w:rPr>
          <w:sz w:val="29"/>
          <w:szCs w:val="29"/>
        </w:rPr>
        <w:t>tư tưởng sai trái</w:t>
      </w:r>
      <w:r w:rsidR="00D657BB">
        <w:rPr>
          <w:sz w:val="29"/>
          <w:szCs w:val="29"/>
        </w:rPr>
        <w:t xml:space="preserve">, </w:t>
      </w:r>
      <w:r w:rsidRPr="00CC53D9">
        <w:rPr>
          <w:sz w:val="29"/>
          <w:szCs w:val="29"/>
        </w:rPr>
        <w:t xml:space="preserve">nhất là trên không gian mạng. </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7. Về </w:t>
      </w:r>
      <w:bookmarkStart w:id="77" w:name="_Hlk161482756"/>
      <w:r w:rsidRPr="00CC53D9">
        <w:rPr>
          <w:rFonts w:ascii="Times New Roman" w:hAnsi="Times New Roman"/>
          <w:sz w:val="29"/>
          <w:szCs w:val="29"/>
        </w:rPr>
        <w:t>quản lý và sử dụng tài nguyên</w:t>
      </w:r>
      <w:r w:rsidR="00D657BB">
        <w:rPr>
          <w:rFonts w:ascii="Times New Roman" w:hAnsi="Times New Roman"/>
          <w:sz w:val="29"/>
          <w:szCs w:val="29"/>
        </w:rPr>
        <w:t xml:space="preserve">; </w:t>
      </w:r>
      <w:r w:rsidRPr="00CC53D9">
        <w:rPr>
          <w:rFonts w:ascii="Times New Roman" w:hAnsi="Times New Roman"/>
          <w:sz w:val="29"/>
          <w:szCs w:val="29"/>
        </w:rPr>
        <w:t>bảo vệ môi trường và ứng phó với biến đổi khí hậu</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và giảm nhẹ thiên tai</w:t>
      </w:r>
      <w:bookmarkEnd w:id="77"/>
    </w:p>
    <w:p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Công tác điều tra cơ bản</w:t>
      </w:r>
      <w:r w:rsidR="00D657BB">
        <w:rPr>
          <w:spacing w:val="-2"/>
          <w:sz w:val="29"/>
          <w:szCs w:val="29"/>
        </w:rPr>
        <w:t xml:space="preserve">, </w:t>
      </w:r>
      <w:r w:rsidRPr="00CC53D9">
        <w:rPr>
          <w:spacing w:val="-2"/>
          <w:sz w:val="29"/>
          <w:szCs w:val="29"/>
        </w:rPr>
        <w:t>quy hoạch</w:t>
      </w:r>
      <w:r w:rsidR="00D657BB">
        <w:rPr>
          <w:spacing w:val="-2"/>
          <w:sz w:val="29"/>
          <w:szCs w:val="29"/>
        </w:rPr>
        <w:t xml:space="preserve">, </w:t>
      </w:r>
      <w:r w:rsidRPr="00CC53D9">
        <w:rPr>
          <w:spacing w:val="-2"/>
          <w:sz w:val="29"/>
          <w:szCs w:val="29"/>
        </w:rPr>
        <w:t>quản lý và khai thác tài nguyên</w:t>
      </w:r>
      <w:r w:rsidR="00D657BB">
        <w:rPr>
          <w:spacing w:val="-2"/>
          <w:sz w:val="29"/>
          <w:szCs w:val="29"/>
        </w:rPr>
        <w:t xml:space="preserve">, </w:t>
      </w:r>
      <w:r w:rsidR="00044366" w:rsidRPr="00CC53D9">
        <w:rPr>
          <w:spacing w:val="-2"/>
          <w:sz w:val="29"/>
          <w:szCs w:val="29"/>
        </w:rPr>
        <w:br/>
      </w:r>
      <w:r w:rsidRPr="00CC53D9">
        <w:rPr>
          <w:spacing w:val="-2"/>
          <w:sz w:val="29"/>
          <w:szCs w:val="29"/>
        </w:rPr>
        <w:t>quan trắc</w:t>
      </w:r>
      <w:r w:rsidR="00D657BB">
        <w:rPr>
          <w:spacing w:val="-2"/>
          <w:sz w:val="29"/>
          <w:szCs w:val="29"/>
        </w:rPr>
        <w:t xml:space="preserve">, </w:t>
      </w:r>
      <w:r w:rsidRPr="00CC53D9">
        <w:rPr>
          <w:spacing w:val="-2"/>
          <w:sz w:val="29"/>
          <w:szCs w:val="29"/>
        </w:rPr>
        <w:t>đánh giá</w:t>
      </w:r>
      <w:r w:rsidR="00D657BB">
        <w:rPr>
          <w:spacing w:val="-2"/>
          <w:sz w:val="29"/>
          <w:szCs w:val="29"/>
        </w:rPr>
        <w:t xml:space="preserve">, </w:t>
      </w:r>
      <w:r w:rsidRPr="00CC53D9">
        <w:rPr>
          <w:spacing w:val="-2"/>
          <w:sz w:val="29"/>
          <w:szCs w:val="29"/>
        </w:rPr>
        <w:t>giám sát chất lượng môi trường tiếp tục được tăng cường</w:t>
      </w:r>
      <w:r w:rsidR="00D657BB">
        <w:rPr>
          <w:spacing w:val="-2"/>
          <w:sz w:val="29"/>
          <w:szCs w:val="29"/>
        </w:rPr>
        <w:t xml:space="preserve">; </w:t>
      </w:r>
      <w:r w:rsidR="00044366" w:rsidRPr="00CC53D9">
        <w:rPr>
          <w:spacing w:val="-2"/>
          <w:sz w:val="29"/>
          <w:szCs w:val="29"/>
        </w:rPr>
        <w:br/>
      </w:r>
      <w:r w:rsidRPr="00CC53D9">
        <w:rPr>
          <w:spacing w:val="-2"/>
          <w:sz w:val="29"/>
          <w:szCs w:val="29"/>
        </w:rPr>
        <w:t>các nguồn tài nguyên được quy hoạch</w:t>
      </w:r>
      <w:r w:rsidR="00D657BB">
        <w:rPr>
          <w:spacing w:val="-2"/>
          <w:sz w:val="29"/>
          <w:szCs w:val="29"/>
        </w:rPr>
        <w:t xml:space="preserve">, </w:t>
      </w:r>
      <w:r w:rsidRPr="00CC53D9">
        <w:rPr>
          <w:spacing w:val="-2"/>
          <w:sz w:val="29"/>
          <w:szCs w:val="29"/>
        </w:rPr>
        <w:t>quản lý</w:t>
      </w:r>
      <w:r w:rsidR="00D657BB">
        <w:rPr>
          <w:spacing w:val="-2"/>
          <w:sz w:val="29"/>
          <w:szCs w:val="29"/>
        </w:rPr>
        <w:t xml:space="preserve">, </w:t>
      </w:r>
      <w:r w:rsidRPr="00CC53D9">
        <w:rPr>
          <w:spacing w:val="-2"/>
          <w:sz w:val="29"/>
          <w:szCs w:val="29"/>
        </w:rPr>
        <w:t>khai thác</w:t>
      </w:r>
      <w:r w:rsidR="00D657BB">
        <w:rPr>
          <w:spacing w:val="-2"/>
          <w:sz w:val="29"/>
          <w:szCs w:val="29"/>
        </w:rPr>
        <w:t xml:space="preserve">, </w:t>
      </w:r>
      <w:r w:rsidRPr="00CC53D9">
        <w:rPr>
          <w:spacing w:val="-2"/>
          <w:sz w:val="29"/>
          <w:szCs w:val="29"/>
        </w:rPr>
        <w:t>sử dụng hợp lý</w:t>
      </w:r>
      <w:r w:rsidR="00D657BB">
        <w:rPr>
          <w:spacing w:val="-2"/>
          <w:sz w:val="29"/>
          <w:szCs w:val="29"/>
        </w:rPr>
        <w:t xml:space="preserve">, </w:t>
      </w:r>
      <w:r w:rsidRPr="00CC53D9">
        <w:rPr>
          <w:spacing w:val="-2"/>
          <w:sz w:val="29"/>
          <w:szCs w:val="29"/>
        </w:rPr>
        <w:t xml:space="preserve">hiệu </w:t>
      </w:r>
      <w:r w:rsidR="00044366" w:rsidRPr="00CC53D9">
        <w:rPr>
          <w:spacing w:val="-2"/>
          <w:sz w:val="29"/>
          <w:szCs w:val="29"/>
        </w:rPr>
        <w:br/>
      </w:r>
      <w:r w:rsidRPr="00CC53D9">
        <w:rPr>
          <w:spacing w:val="-6"/>
          <w:sz w:val="29"/>
          <w:szCs w:val="29"/>
        </w:rPr>
        <w:t>quả hơn. Chính sách</w:t>
      </w:r>
      <w:r w:rsidR="00D657BB">
        <w:rPr>
          <w:spacing w:val="-6"/>
          <w:sz w:val="29"/>
          <w:szCs w:val="29"/>
        </w:rPr>
        <w:t xml:space="preserve">, </w:t>
      </w:r>
      <w:r w:rsidRPr="00CC53D9">
        <w:rPr>
          <w:spacing w:val="-6"/>
          <w:sz w:val="29"/>
          <w:szCs w:val="29"/>
        </w:rPr>
        <w:t>pháp luật về quản lý</w:t>
      </w:r>
      <w:r w:rsidR="00D657BB">
        <w:rPr>
          <w:spacing w:val="-6"/>
          <w:sz w:val="29"/>
          <w:szCs w:val="29"/>
        </w:rPr>
        <w:t xml:space="preserve">, </w:t>
      </w:r>
      <w:r w:rsidRPr="00CC53D9">
        <w:rPr>
          <w:spacing w:val="-6"/>
          <w:sz w:val="29"/>
          <w:szCs w:val="29"/>
        </w:rPr>
        <w:t>khai thác</w:t>
      </w:r>
      <w:r w:rsidR="00D657BB">
        <w:rPr>
          <w:spacing w:val="-6"/>
          <w:sz w:val="29"/>
          <w:szCs w:val="29"/>
        </w:rPr>
        <w:t xml:space="preserve">, </w:t>
      </w:r>
      <w:r w:rsidRPr="00CC53D9">
        <w:rPr>
          <w:spacing w:val="-6"/>
          <w:sz w:val="29"/>
          <w:szCs w:val="29"/>
        </w:rPr>
        <w:t>sử dụng tài nguyên</w:t>
      </w:r>
      <w:r w:rsidR="00D657BB">
        <w:rPr>
          <w:spacing w:val="-6"/>
          <w:sz w:val="29"/>
          <w:szCs w:val="29"/>
        </w:rPr>
        <w:t xml:space="preserve">, </w:t>
      </w:r>
      <w:r w:rsidRPr="00CC53D9">
        <w:rPr>
          <w:spacing w:val="-6"/>
          <w:sz w:val="29"/>
          <w:szCs w:val="29"/>
        </w:rPr>
        <w:t>bảo</w:t>
      </w:r>
      <w:r w:rsidRPr="00CC53D9">
        <w:rPr>
          <w:spacing w:val="-2"/>
          <w:sz w:val="29"/>
          <w:szCs w:val="29"/>
        </w:rPr>
        <w:t xml:space="preserve"> vệ </w:t>
      </w:r>
      <w:r w:rsidR="00044366" w:rsidRPr="00CC53D9">
        <w:rPr>
          <w:spacing w:val="-2"/>
          <w:sz w:val="29"/>
          <w:szCs w:val="29"/>
        </w:rPr>
        <w:br/>
      </w:r>
      <w:r w:rsidRPr="00CC53D9">
        <w:rPr>
          <w:spacing w:val="-2"/>
          <w:sz w:val="29"/>
          <w:szCs w:val="29"/>
        </w:rPr>
        <w:t>môi trường tiếp tục được đổi mới</w:t>
      </w:r>
      <w:r w:rsidR="00D657BB">
        <w:rPr>
          <w:spacing w:val="-2"/>
          <w:sz w:val="29"/>
          <w:szCs w:val="29"/>
        </w:rPr>
        <w:t xml:space="preserve">, </w:t>
      </w:r>
      <w:r w:rsidRPr="00CC53D9">
        <w:rPr>
          <w:spacing w:val="-2"/>
          <w:sz w:val="29"/>
          <w:szCs w:val="29"/>
        </w:rPr>
        <w:t>hoàn thiện</w:t>
      </w:r>
      <w:r w:rsidR="00D657BB">
        <w:rPr>
          <w:spacing w:val="-2"/>
          <w:sz w:val="29"/>
          <w:szCs w:val="29"/>
        </w:rPr>
        <w:t xml:space="preserve">; </w:t>
      </w:r>
      <w:r w:rsidRPr="00CC53D9">
        <w:rPr>
          <w:spacing w:val="-2"/>
          <w:sz w:val="29"/>
          <w:szCs w:val="29"/>
        </w:rPr>
        <w:t xml:space="preserve">tháo gỡ nhiều bất cập trong quy </w:t>
      </w:r>
      <w:r w:rsidR="00044366" w:rsidRPr="00CC53D9">
        <w:rPr>
          <w:spacing w:val="-2"/>
          <w:sz w:val="29"/>
          <w:szCs w:val="29"/>
        </w:rPr>
        <w:br/>
      </w:r>
      <w:r w:rsidRPr="00CC53D9">
        <w:rPr>
          <w:spacing w:val="-2"/>
          <w:sz w:val="29"/>
          <w:szCs w:val="29"/>
        </w:rPr>
        <w:t>định về quản lý đất đai</w:t>
      </w:r>
      <w:r w:rsidR="00D657BB">
        <w:rPr>
          <w:spacing w:val="-2"/>
          <w:sz w:val="29"/>
          <w:szCs w:val="29"/>
        </w:rPr>
        <w:t xml:space="preserve">, </w:t>
      </w:r>
      <w:r w:rsidRPr="00CC53D9">
        <w:rPr>
          <w:spacing w:val="-2"/>
          <w:sz w:val="29"/>
          <w:szCs w:val="29"/>
        </w:rPr>
        <w:t>tài nguyên</w:t>
      </w:r>
      <w:r w:rsidR="00D657BB">
        <w:rPr>
          <w:spacing w:val="-2"/>
          <w:sz w:val="29"/>
          <w:szCs w:val="29"/>
        </w:rPr>
        <w:t xml:space="preserve">, </w:t>
      </w:r>
      <w:r w:rsidRPr="00CC53D9">
        <w:rPr>
          <w:spacing w:val="-2"/>
          <w:sz w:val="29"/>
          <w:szCs w:val="29"/>
        </w:rPr>
        <w:t>môi trường. Các thị trường quyền sử dụng đất</w:t>
      </w:r>
      <w:r w:rsidR="00D657BB">
        <w:rPr>
          <w:spacing w:val="-2"/>
          <w:sz w:val="29"/>
          <w:szCs w:val="29"/>
        </w:rPr>
        <w:t xml:space="preserve">, </w:t>
      </w:r>
      <w:r w:rsidRPr="00CC53D9">
        <w:rPr>
          <w:spacing w:val="-2"/>
          <w:sz w:val="29"/>
          <w:szCs w:val="29"/>
        </w:rPr>
        <w:t>quyền khai thác tài nguyên thiên nhiên</w:t>
      </w:r>
      <w:r w:rsidR="00D657BB">
        <w:rPr>
          <w:spacing w:val="-2"/>
          <w:sz w:val="29"/>
          <w:szCs w:val="29"/>
        </w:rPr>
        <w:t xml:space="preserve">, </w:t>
      </w:r>
      <w:r w:rsidRPr="00CC53D9">
        <w:rPr>
          <w:spacing w:val="-2"/>
          <w:sz w:val="29"/>
          <w:szCs w:val="29"/>
        </w:rPr>
        <w:t>khoáng sản</w:t>
      </w:r>
      <w:r w:rsidR="00D657BB">
        <w:rPr>
          <w:spacing w:val="-2"/>
          <w:sz w:val="29"/>
          <w:szCs w:val="29"/>
        </w:rPr>
        <w:t xml:space="preserve">, </w:t>
      </w:r>
      <w:r w:rsidRPr="00CC53D9">
        <w:rPr>
          <w:spacing w:val="-2"/>
          <w:sz w:val="29"/>
          <w:szCs w:val="29"/>
        </w:rPr>
        <w:t xml:space="preserve">tín chỉ cácbon... từng bước được hình thành.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Quản lý chất thải và kiểm soát môi trường khu công nghiệp có nhiều tiến bộ. Việc kiểm soát ô nhiễm môi trường các lưu vực sông</w:t>
      </w:r>
      <w:r w:rsidR="00D657BB">
        <w:rPr>
          <w:spacing w:val="-4"/>
          <w:sz w:val="29"/>
          <w:szCs w:val="29"/>
        </w:rPr>
        <w:t xml:space="preserve">, </w:t>
      </w:r>
      <w:r w:rsidRPr="00CC53D9">
        <w:rPr>
          <w:spacing w:val="-4"/>
          <w:sz w:val="29"/>
          <w:szCs w:val="29"/>
        </w:rPr>
        <w:t>đô thị</w:t>
      </w:r>
      <w:r w:rsidR="00D657BB">
        <w:rPr>
          <w:spacing w:val="-4"/>
          <w:sz w:val="29"/>
          <w:szCs w:val="29"/>
        </w:rPr>
        <w:t xml:space="preserve">, </w:t>
      </w:r>
      <w:r w:rsidRPr="00CC53D9">
        <w:rPr>
          <w:spacing w:val="-4"/>
          <w:sz w:val="29"/>
          <w:szCs w:val="29"/>
        </w:rPr>
        <w:t>làng nghề được quan tâm triển khai. Việc xử lý triệt để các cơ sở gây ô nhiễm môi trường nghiêm trọng được đẩy mạnh. Bảo vệ</w:t>
      </w:r>
      <w:r w:rsidR="00D657BB">
        <w:rPr>
          <w:spacing w:val="-4"/>
          <w:sz w:val="29"/>
          <w:szCs w:val="29"/>
        </w:rPr>
        <w:t xml:space="preserve">, </w:t>
      </w:r>
      <w:r w:rsidRPr="00CC53D9">
        <w:rPr>
          <w:spacing w:val="-4"/>
          <w:sz w:val="29"/>
          <w:szCs w:val="29"/>
        </w:rPr>
        <w:t>phát triển</w:t>
      </w:r>
      <w:r w:rsidR="00D657BB">
        <w:rPr>
          <w:spacing w:val="-4"/>
          <w:sz w:val="29"/>
          <w:szCs w:val="29"/>
        </w:rPr>
        <w:t xml:space="preserve">, </w:t>
      </w:r>
      <w:r w:rsidRPr="00CC53D9">
        <w:rPr>
          <w:spacing w:val="-4"/>
          <w:sz w:val="29"/>
          <w:szCs w:val="29"/>
        </w:rPr>
        <w:t>nâng cao chất lượng rừng được chú trọng</w:t>
      </w:r>
      <w:r w:rsidR="00D657BB">
        <w:rPr>
          <w:spacing w:val="-4"/>
          <w:sz w:val="29"/>
          <w:szCs w:val="29"/>
        </w:rPr>
        <w:t xml:space="preserve">, </w:t>
      </w:r>
      <w:r w:rsidRPr="00CC53D9">
        <w:rPr>
          <w:spacing w:val="-4"/>
          <w:sz w:val="29"/>
          <w:szCs w:val="29"/>
        </w:rPr>
        <w:t>nhất là rừng đầu nguồn</w:t>
      </w:r>
      <w:r w:rsidR="00D657BB">
        <w:rPr>
          <w:spacing w:val="-4"/>
          <w:sz w:val="29"/>
          <w:szCs w:val="29"/>
        </w:rPr>
        <w:t xml:space="preserve">; </w:t>
      </w:r>
      <w:r w:rsidRPr="00CC53D9">
        <w:rPr>
          <w:spacing w:val="-4"/>
          <w:sz w:val="29"/>
          <w:szCs w:val="29"/>
        </w:rPr>
        <w:t>độ che phủ rừng được duy trì</w:t>
      </w:r>
      <w:r w:rsidRPr="00CC53D9">
        <w:rPr>
          <w:rStyle w:val="FootnoteReference"/>
          <w:bCs/>
          <w:spacing w:val="-4"/>
          <w:sz w:val="29"/>
          <w:szCs w:val="29"/>
        </w:rPr>
        <w:footnoteReference w:id="45"/>
      </w:r>
      <w:r w:rsidRPr="00CC53D9">
        <w:rPr>
          <w:spacing w:val="-4"/>
          <w:sz w:val="29"/>
          <w:szCs w:val="29"/>
        </w:rPr>
        <w:t>. Công tác bảo tồn đa dạng sinh học</w:t>
      </w:r>
      <w:r w:rsidR="00D657BB">
        <w:rPr>
          <w:spacing w:val="-4"/>
          <w:sz w:val="29"/>
          <w:szCs w:val="29"/>
        </w:rPr>
        <w:t xml:space="preserve">, </w:t>
      </w:r>
      <w:r w:rsidRPr="00CC53D9">
        <w:rPr>
          <w:spacing w:val="-4"/>
          <w:sz w:val="29"/>
          <w:szCs w:val="29"/>
        </w:rPr>
        <w:t>quản lý các khu bảo tồn thiên nhiên</w:t>
      </w:r>
      <w:r w:rsidR="00D657BB">
        <w:rPr>
          <w:spacing w:val="-4"/>
          <w:sz w:val="29"/>
          <w:szCs w:val="29"/>
        </w:rPr>
        <w:t xml:space="preserve">, </w:t>
      </w:r>
      <w:r w:rsidRPr="00CC53D9">
        <w:rPr>
          <w:spacing w:val="-4"/>
          <w:sz w:val="29"/>
          <w:szCs w:val="29"/>
        </w:rPr>
        <w:t>rừng đặc dụng</w:t>
      </w:r>
      <w:r w:rsidR="00D657BB">
        <w:rPr>
          <w:spacing w:val="-4"/>
          <w:sz w:val="29"/>
          <w:szCs w:val="29"/>
        </w:rPr>
        <w:t xml:space="preserve">, </w:t>
      </w:r>
      <w:r w:rsidRPr="00CC53D9">
        <w:rPr>
          <w:spacing w:val="-4"/>
          <w:sz w:val="29"/>
          <w:szCs w:val="29"/>
        </w:rPr>
        <w:t>khu bảo tồn biển có nhiều tiến bộ. Các mô hình kinh tế tuần hoàn</w:t>
      </w:r>
      <w:r w:rsidR="00D657BB">
        <w:rPr>
          <w:spacing w:val="-4"/>
          <w:sz w:val="29"/>
          <w:szCs w:val="29"/>
        </w:rPr>
        <w:t xml:space="preserve">, </w:t>
      </w:r>
      <w:r w:rsidRPr="00CC53D9">
        <w:rPr>
          <w:spacing w:val="-4"/>
          <w:sz w:val="29"/>
          <w:szCs w:val="29"/>
        </w:rPr>
        <w:t>kinh tế xanh được thúc đẩy phát triển. Năm 2024</w:t>
      </w:r>
      <w:r w:rsidR="00D657BB">
        <w:rPr>
          <w:spacing w:val="-4"/>
          <w:sz w:val="29"/>
          <w:szCs w:val="29"/>
        </w:rPr>
        <w:t xml:space="preserve">, </w:t>
      </w:r>
      <w:r w:rsidRPr="00CC53D9">
        <w:rPr>
          <w:spacing w:val="-4"/>
          <w:sz w:val="29"/>
          <w:szCs w:val="29"/>
        </w:rPr>
        <w:t>tỉ lệ thu gom</w:t>
      </w:r>
      <w:r w:rsidR="00D657BB">
        <w:rPr>
          <w:spacing w:val="-4"/>
          <w:sz w:val="29"/>
          <w:szCs w:val="29"/>
        </w:rPr>
        <w:t xml:space="preserve">, </w:t>
      </w:r>
      <w:r w:rsidRPr="00CC53D9">
        <w:rPr>
          <w:spacing w:val="-4"/>
          <w:sz w:val="29"/>
          <w:szCs w:val="29"/>
        </w:rPr>
        <w:t>xử lý chất thải nguy hại đạt khoảng 90%</w:t>
      </w:r>
      <w:r w:rsidR="00D657BB">
        <w:rPr>
          <w:spacing w:val="-4"/>
          <w:sz w:val="29"/>
          <w:szCs w:val="29"/>
        </w:rPr>
        <w:t xml:space="preserve">; </w:t>
      </w:r>
      <w:r w:rsidRPr="00CC53D9">
        <w:rPr>
          <w:spacing w:val="-4"/>
          <w:sz w:val="29"/>
          <w:szCs w:val="29"/>
        </w:rPr>
        <w:t>tỉ lệ sử dụng nước sạch</w:t>
      </w:r>
      <w:r w:rsidR="00D657BB">
        <w:rPr>
          <w:spacing w:val="-4"/>
          <w:sz w:val="29"/>
          <w:szCs w:val="29"/>
        </w:rPr>
        <w:t xml:space="preserve">, </w:t>
      </w:r>
      <w:r w:rsidRPr="00CC53D9">
        <w:rPr>
          <w:spacing w:val="-4"/>
          <w:sz w:val="29"/>
          <w:szCs w:val="29"/>
        </w:rPr>
        <w:t>nước hợp vệ sinh của cư dân thành thị và nông thôn đạt lần lượt 99</w:t>
      </w:r>
      <w:r w:rsidR="00D657BB">
        <w:rPr>
          <w:spacing w:val="-4"/>
          <w:sz w:val="29"/>
          <w:szCs w:val="29"/>
        </w:rPr>
        <w:t>,0</w:t>
      </w:r>
      <w:r w:rsidRPr="00CC53D9">
        <w:rPr>
          <w:spacing w:val="-4"/>
          <w:sz w:val="29"/>
          <w:szCs w:val="29"/>
        </w:rPr>
        <w:t>% và 97</w:t>
      </w:r>
      <w:r w:rsidR="00D657BB">
        <w:rPr>
          <w:spacing w:val="-4"/>
          <w:sz w:val="29"/>
          <w:szCs w:val="29"/>
        </w:rPr>
        <w:t>,5</w:t>
      </w:r>
      <w:r w:rsidRPr="00CC53D9">
        <w:rPr>
          <w:spacing w:val="-4"/>
          <w:sz w:val="29"/>
          <w:szCs w:val="29"/>
        </w:rPr>
        <w:t>%</w:t>
      </w:r>
      <w:r w:rsidR="00D657BB">
        <w:rPr>
          <w:spacing w:val="-4"/>
          <w:sz w:val="29"/>
          <w:szCs w:val="29"/>
        </w:rPr>
        <w:t xml:space="preserve">; </w:t>
      </w:r>
      <w:r w:rsidRPr="00CC53D9">
        <w:rPr>
          <w:spacing w:val="-4"/>
          <w:sz w:val="29"/>
          <w:szCs w:val="29"/>
        </w:rPr>
        <w:t xml:space="preserve">tỉ lệ khu công nghiệp có hệ thống xử lý nước thải tập trung đạt tiêu chuẩn </w:t>
      </w:r>
      <w:ins w:id="78" w:author="Trần Thị Thu" w:date="2025-10-13T10:37:00Z">
        <w:r w:rsidR="005A1733">
          <w:rPr>
            <w:spacing w:val="-4"/>
            <w:sz w:val="29"/>
            <w:szCs w:val="29"/>
          </w:rPr>
          <w:t xml:space="preserve">môi trường </w:t>
        </w:r>
      </w:ins>
      <w:r w:rsidRPr="00CC53D9">
        <w:rPr>
          <w:spacing w:val="-4"/>
          <w:sz w:val="29"/>
          <w:szCs w:val="29"/>
        </w:rPr>
        <w:t>là 92</w:t>
      </w:r>
      <w:r w:rsidR="00D657BB">
        <w:rPr>
          <w:spacing w:val="-4"/>
          <w:sz w:val="29"/>
          <w:szCs w:val="29"/>
        </w:rPr>
        <w:t>,0</w:t>
      </w:r>
      <w:r w:rsidRPr="00CC53D9">
        <w:rPr>
          <w:spacing w:val="-4"/>
          <w:sz w:val="29"/>
          <w:szCs w:val="29"/>
        </w:rPr>
        <w:t>%</w:t>
      </w:r>
      <w:r w:rsidR="00D657BB">
        <w:rPr>
          <w:spacing w:val="-4"/>
          <w:sz w:val="29"/>
          <w:szCs w:val="29"/>
        </w:rPr>
        <w:t xml:space="preserve">; </w:t>
      </w:r>
      <w:r w:rsidRPr="00CC53D9">
        <w:rPr>
          <w:spacing w:val="-4"/>
          <w:sz w:val="29"/>
          <w:szCs w:val="29"/>
        </w:rPr>
        <w:t>tỉ lệ che phủ rừng là 42%.</w:t>
      </w:r>
    </w:p>
    <w:p w:rsidR="003F037F" w:rsidRPr="00CC53D9" w:rsidRDefault="003F037F" w:rsidP="00B31A11">
      <w:pPr>
        <w:pStyle w:val="Style145ptJustifiedFirstline127cmBefore9ptLine"/>
        <w:widowControl/>
        <w:spacing w:before="180" w:line="380" w:lineRule="exact"/>
        <w:ind w:firstLine="720"/>
      </w:pPr>
      <w:r w:rsidRPr="00CC53D9">
        <w:t>Phòng</w:t>
      </w:r>
      <w:r w:rsidR="00D657BB">
        <w:t xml:space="preserve">, </w:t>
      </w:r>
      <w:r w:rsidRPr="00CC53D9">
        <w:t>chống thiên tai</w:t>
      </w:r>
      <w:r w:rsidR="00D657BB">
        <w:t xml:space="preserve">, </w:t>
      </w:r>
      <w:r w:rsidRPr="00CC53D9">
        <w:t>hạn hán</w:t>
      </w:r>
      <w:r w:rsidR="00D657BB">
        <w:t xml:space="preserve">, </w:t>
      </w:r>
      <w:r w:rsidRPr="00CC53D9">
        <w:t>xâm nhập mặn</w:t>
      </w:r>
      <w:r w:rsidR="00D657BB">
        <w:t xml:space="preserve">, </w:t>
      </w:r>
      <w:r w:rsidRPr="00CC53D9">
        <w:t>sạt lở bờ sông</w:t>
      </w:r>
      <w:r w:rsidR="00D657BB">
        <w:t xml:space="preserve">, </w:t>
      </w:r>
      <w:r w:rsidRPr="00CC53D9">
        <w:t>bờ biển</w:t>
      </w:r>
      <w:r w:rsidR="00D657BB">
        <w:t xml:space="preserve">, </w:t>
      </w:r>
      <w:r w:rsidRPr="00CC53D9">
        <w:t xml:space="preserve">nhất là tại </w:t>
      </w:r>
      <w:r w:rsidR="008B7176" w:rsidRPr="00CC53D9">
        <w:t>đ</w:t>
      </w:r>
      <w:r w:rsidRPr="00CC53D9">
        <w:t>ồng bằng sông Cửu Long và công tác bảo vệ</w:t>
      </w:r>
      <w:r w:rsidR="00D657BB">
        <w:t xml:space="preserve">, </w:t>
      </w:r>
      <w:r w:rsidRPr="00CC53D9">
        <w:t>phát triển tài nguyên nước</w:t>
      </w:r>
      <w:r w:rsidR="00D657BB">
        <w:t xml:space="preserve">, </w:t>
      </w:r>
      <w:r w:rsidRPr="00CC53D9">
        <w:t>ứng phó với các thách thức về nguồn nước xuyên biên giới được các cấp</w:t>
      </w:r>
      <w:r w:rsidR="00D657BB">
        <w:t xml:space="preserve">, </w:t>
      </w:r>
      <w:r w:rsidRPr="00CC53D9">
        <w:t>các ngành quan tâm</w:t>
      </w:r>
      <w:r w:rsidR="00D657BB">
        <w:t xml:space="preserve">, </w:t>
      </w:r>
      <w:r w:rsidRPr="00CC53D9">
        <w:t>chỉ đạo.</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8. Về </w:t>
      </w:r>
      <w:bookmarkStart w:id="79" w:name="_Hlk161482771"/>
      <w:r w:rsidRPr="00CC53D9">
        <w:rPr>
          <w:rFonts w:ascii="Times New Roman" w:hAnsi="Times New Roman"/>
          <w:sz w:val="29"/>
          <w:szCs w:val="29"/>
        </w:rPr>
        <w:t>củng cố</w:t>
      </w:r>
      <w:r w:rsidR="00D657BB">
        <w:rPr>
          <w:rFonts w:ascii="Times New Roman" w:hAnsi="Times New Roman"/>
          <w:sz w:val="29"/>
          <w:szCs w:val="29"/>
        </w:rPr>
        <w:t xml:space="preserve">, </w:t>
      </w:r>
      <w:r w:rsidRPr="00CC53D9">
        <w:rPr>
          <w:rFonts w:ascii="Times New Roman" w:hAnsi="Times New Roman"/>
          <w:sz w:val="29"/>
          <w:szCs w:val="29"/>
        </w:rPr>
        <w:t>tăng cường quốc phòng</w:t>
      </w:r>
      <w:r w:rsidR="00D657BB">
        <w:rPr>
          <w:rFonts w:ascii="Times New Roman" w:hAnsi="Times New Roman"/>
          <w:sz w:val="29"/>
          <w:szCs w:val="29"/>
        </w:rPr>
        <w:t xml:space="preserve">, </w:t>
      </w:r>
      <w:r w:rsidRPr="00CC53D9">
        <w:rPr>
          <w:rFonts w:ascii="Times New Roman" w:hAnsi="Times New Roman"/>
          <w:sz w:val="29"/>
          <w:szCs w:val="29"/>
        </w:rPr>
        <w:t>bảo đảm an ninh quốc gia</w:t>
      </w:r>
      <w:r w:rsidR="00D657BB">
        <w:rPr>
          <w:rFonts w:ascii="Times New Roman" w:hAnsi="Times New Roman"/>
          <w:sz w:val="29"/>
          <w:szCs w:val="29"/>
        </w:rPr>
        <w:t xml:space="preserve">, </w:t>
      </w:r>
      <w:r w:rsidRPr="00CC53D9">
        <w:rPr>
          <w:rFonts w:ascii="Times New Roman" w:hAnsi="Times New Roman"/>
          <w:sz w:val="29"/>
          <w:szCs w:val="29"/>
        </w:rPr>
        <w:t>giữ gìn trật tự</w:t>
      </w:r>
      <w:r w:rsidR="00D657BB">
        <w:rPr>
          <w:rFonts w:ascii="Times New Roman" w:hAnsi="Times New Roman"/>
          <w:sz w:val="29"/>
          <w:szCs w:val="29"/>
        </w:rPr>
        <w:t xml:space="preserve">, </w:t>
      </w:r>
      <w:r w:rsidRPr="00CC53D9">
        <w:rPr>
          <w:rFonts w:ascii="Times New Roman" w:hAnsi="Times New Roman"/>
          <w:sz w:val="29"/>
          <w:szCs w:val="29"/>
        </w:rPr>
        <w:t>an toàn xã hội</w:t>
      </w:r>
      <w:r w:rsidR="00D657BB">
        <w:rPr>
          <w:rFonts w:ascii="Times New Roman" w:hAnsi="Times New Roman"/>
          <w:sz w:val="29"/>
          <w:szCs w:val="29"/>
        </w:rPr>
        <w:t xml:space="preserve">; </w:t>
      </w:r>
      <w:r w:rsidRPr="00CC53D9">
        <w:rPr>
          <w:rFonts w:ascii="Times New Roman" w:hAnsi="Times New Roman"/>
          <w:sz w:val="29"/>
          <w:szCs w:val="29"/>
        </w:rPr>
        <w:t>kiên quyết</w:t>
      </w:r>
      <w:r w:rsidR="00D657BB">
        <w:rPr>
          <w:rFonts w:ascii="Times New Roman" w:hAnsi="Times New Roman"/>
          <w:sz w:val="29"/>
          <w:szCs w:val="29"/>
        </w:rPr>
        <w:t xml:space="preserve">, </w:t>
      </w:r>
      <w:r w:rsidRPr="00CC53D9">
        <w:rPr>
          <w:rFonts w:ascii="Times New Roman" w:hAnsi="Times New Roman"/>
          <w:sz w:val="29"/>
          <w:szCs w:val="29"/>
        </w:rPr>
        <w:t>kiên trì đấu tranh bảo vệ vững chắc độc lập</w:t>
      </w:r>
      <w:r w:rsidR="00D657BB">
        <w:rPr>
          <w:rFonts w:ascii="Times New Roman" w:hAnsi="Times New Roman"/>
          <w:sz w:val="29"/>
          <w:szCs w:val="29"/>
        </w:rPr>
        <w:t xml:space="preserve">, </w:t>
      </w:r>
      <w:r w:rsidRPr="00CC53D9">
        <w:rPr>
          <w:rFonts w:ascii="Times New Roman" w:hAnsi="Times New Roman"/>
          <w:sz w:val="29"/>
          <w:szCs w:val="29"/>
        </w:rPr>
        <w:t>chủ quyền</w:t>
      </w:r>
      <w:r w:rsidR="00D657BB">
        <w:rPr>
          <w:rFonts w:ascii="Times New Roman" w:hAnsi="Times New Roman"/>
          <w:sz w:val="29"/>
          <w:szCs w:val="29"/>
        </w:rPr>
        <w:t xml:space="preserve">, </w:t>
      </w:r>
      <w:r w:rsidRPr="00CC53D9">
        <w:rPr>
          <w:rFonts w:ascii="Times New Roman" w:hAnsi="Times New Roman"/>
          <w:sz w:val="29"/>
          <w:szCs w:val="29"/>
        </w:rPr>
        <w:t xml:space="preserve">thống nhất và toàn vẹn lãnh thổ quốc gia </w:t>
      </w:r>
      <w:bookmarkEnd w:id="79"/>
    </w:p>
    <w:p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rPr>
        <w:t>Tiềm lực quốc phòng</w:t>
      </w:r>
      <w:r w:rsidR="00D657BB">
        <w:rPr>
          <w:spacing w:val="-6"/>
          <w:sz w:val="29"/>
          <w:szCs w:val="29"/>
        </w:rPr>
        <w:t xml:space="preserve">, </w:t>
      </w:r>
      <w:r w:rsidRPr="00CC53D9">
        <w:rPr>
          <w:spacing w:val="-6"/>
          <w:sz w:val="29"/>
          <w:szCs w:val="29"/>
        </w:rPr>
        <w:t>an ninh được củng cố</w:t>
      </w:r>
      <w:r w:rsidR="00D657BB">
        <w:rPr>
          <w:spacing w:val="-6"/>
          <w:sz w:val="29"/>
          <w:szCs w:val="29"/>
        </w:rPr>
        <w:t xml:space="preserve">, </w:t>
      </w:r>
      <w:r w:rsidRPr="00CC53D9">
        <w:rPr>
          <w:spacing w:val="-6"/>
          <w:sz w:val="29"/>
          <w:szCs w:val="29"/>
        </w:rPr>
        <w:t>tăng cường trên nhiều mặt</w:t>
      </w:r>
      <w:r w:rsidR="00D657BB">
        <w:rPr>
          <w:spacing w:val="-6"/>
          <w:sz w:val="29"/>
          <w:szCs w:val="29"/>
        </w:rPr>
        <w:t xml:space="preserve">; </w:t>
      </w:r>
      <w:r w:rsidRPr="00CC53D9">
        <w:rPr>
          <w:spacing w:val="-6"/>
          <w:sz w:val="29"/>
          <w:szCs w:val="29"/>
        </w:rPr>
        <w:t>an ninh chính trị được giữ vững. Xây dựng Quân đội nhân dân</w:t>
      </w:r>
      <w:r w:rsidR="00D657BB">
        <w:rPr>
          <w:spacing w:val="-6"/>
          <w:sz w:val="29"/>
          <w:szCs w:val="29"/>
        </w:rPr>
        <w:t xml:space="preserve">, </w:t>
      </w:r>
      <w:r w:rsidRPr="00CC53D9">
        <w:rPr>
          <w:spacing w:val="-6"/>
          <w:sz w:val="29"/>
          <w:szCs w:val="29"/>
        </w:rPr>
        <w:t>Công an nhân dân cách mạng</w:t>
      </w:r>
      <w:r w:rsidR="00D657BB">
        <w:rPr>
          <w:spacing w:val="-6"/>
          <w:sz w:val="29"/>
          <w:szCs w:val="29"/>
        </w:rPr>
        <w:t xml:space="preserve">, </w:t>
      </w:r>
      <w:r w:rsidRPr="00CC53D9">
        <w:rPr>
          <w:spacing w:val="-6"/>
          <w:sz w:val="29"/>
          <w:szCs w:val="29"/>
        </w:rPr>
        <w:t>chính quy</w:t>
      </w:r>
      <w:r w:rsidR="00D657BB">
        <w:rPr>
          <w:spacing w:val="-6"/>
          <w:sz w:val="29"/>
          <w:szCs w:val="29"/>
        </w:rPr>
        <w:t xml:space="preserve">, </w:t>
      </w:r>
      <w:r w:rsidRPr="00CC53D9">
        <w:rPr>
          <w:spacing w:val="-6"/>
          <w:sz w:val="29"/>
          <w:szCs w:val="29"/>
        </w:rPr>
        <w:t>tinh nhuệ</w:t>
      </w:r>
      <w:r w:rsidR="00D657BB">
        <w:rPr>
          <w:spacing w:val="-6"/>
          <w:sz w:val="29"/>
          <w:szCs w:val="29"/>
        </w:rPr>
        <w:t xml:space="preserve">, </w:t>
      </w:r>
      <w:r w:rsidRPr="00CC53D9">
        <w:rPr>
          <w:spacing w:val="-6"/>
          <w:sz w:val="29"/>
          <w:szCs w:val="29"/>
        </w:rPr>
        <w:t>hiện đại đạt được nhiều kết quả quan trọng</w:t>
      </w:r>
      <w:r w:rsidR="00D657BB">
        <w:rPr>
          <w:spacing w:val="-6"/>
          <w:sz w:val="29"/>
          <w:szCs w:val="29"/>
        </w:rPr>
        <w:t xml:space="preserve">; </w:t>
      </w:r>
      <w:r w:rsidRPr="00CC53D9">
        <w:rPr>
          <w:spacing w:val="-6"/>
          <w:sz w:val="29"/>
          <w:szCs w:val="29"/>
        </w:rPr>
        <w:t>cơ bản hoàn thành điều chỉnh Quân đội</w:t>
      </w:r>
      <w:r w:rsidR="00D657BB">
        <w:rPr>
          <w:spacing w:val="-6"/>
          <w:sz w:val="29"/>
          <w:szCs w:val="29"/>
        </w:rPr>
        <w:t xml:space="preserve">, </w:t>
      </w:r>
      <w:r w:rsidRPr="00CC53D9">
        <w:rPr>
          <w:spacing w:val="-6"/>
          <w:sz w:val="29"/>
          <w:szCs w:val="29"/>
        </w:rPr>
        <w:t>Công an tinh</w:t>
      </w:r>
      <w:r w:rsidR="00D657BB">
        <w:rPr>
          <w:spacing w:val="-6"/>
          <w:sz w:val="29"/>
          <w:szCs w:val="29"/>
        </w:rPr>
        <w:t xml:space="preserve">, </w:t>
      </w:r>
      <w:r w:rsidRPr="00CC53D9">
        <w:rPr>
          <w:spacing w:val="-6"/>
          <w:sz w:val="29"/>
          <w:szCs w:val="29"/>
        </w:rPr>
        <w:t>gọn</w:t>
      </w:r>
      <w:r w:rsidR="00D657BB">
        <w:rPr>
          <w:spacing w:val="-6"/>
          <w:sz w:val="29"/>
          <w:szCs w:val="29"/>
        </w:rPr>
        <w:t xml:space="preserve">, </w:t>
      </w:r>
      <w:r w:rsidRPr="00CC53D9">
        <w:rPr>
          <w:spacing w:val="-6"/>
          <w:sz w:val="29"/>
          <w:szCs w:val="29"/>
        </w:rPr>
        <w:t>mạnh</w:t>
      </w:r>
      <w:r w:rsidR="00D657BB">
        <w:rPr>
          <w:spacing w:val="-6"/>
          <w:sz w:val="29"/>
          <w:szCs w:val="29"/>
        </w:rPr>
        <w:t xml:space="preserve">; </w:t>
      </w:r>
      <w:r w:rsidRPr="00CC53D9">
        <w:rPr>
          <w:spacing w:val="-6"/>
          <w:sz w:val="29"/>
          <w:szCs w:val="29"/>
        </w:rPr>
        <w:t>lấy xây dựng vững mạnh về chính trị làm cơ sở</w:t>
      </w:r>
      <w:r w:rsidR="00D657BB">
        <w:rPr>
          <w:spacing w:val="-6"/>
          <w:sz w:val="29"/>
          <w:szCs w:val="29"/>
        </w:rPr>
        <w:t xml:space="preserve">, </w:t>
      </w:r>
      <w:r w:rsidRPr="00CC53D9">
        <w:rPr>
          <w:spacing w:val="-6"/>
          <w:sz w:val="29"/>
          <w:szCs w:val="29"/>
        </w:rPr>
        <w:t>nâng cao chất lượng tổng hợp</w:t>
      </w:r>
      <w:r w:rsidR="00D657BB">
        <w:rPr>
          <w:spacing w:val="-6"/>
          <w:sz w:val="29"/>
          <w:szCs w:val="29"/>
        </w:rPr>
        <w:t xml:space="preserve">, </w:t>
      </w:r>
      <w:r w:rsidRPr="00CC53D9">
        <w:rPr>
          <w:spacing w:val="-6"/>
          <w:sz w:val="29"/>
          <w:szCs w:val="29"/>
        </w:rPr>
        <w:t>trình độ sẵn sàng chiến đấu và sức mạnh chiến đấu đáp ứng ngày càng tốt hơn yêu cầu xây dựng và bảo vệ Tổ quốc. Xây dựng lực lượng dự bị động viên hùng hậu</w:t>
      </w:r>
      <w:r w:rsidR="00D657BB">
        <w:rPr>
          <w:spacing w:val="-6"/>
          <w:sz w:val="29"/>
          <w:szCs w:val="29"/>
        </w:rPr>
        <w:t xml:space="preserve">, </w:t>
      </w:r>
      <w:r w:rsidRPr="00CC53D9">
        <w:rPr>
          <w:spacing w:val="-6"/>
          <w:sz w:val="29"/>
          <w:szCs w:val="29"/>
        </w:rPr>
        <w:t>chất lượng ngày càng cao</w:t>
      </w:r>
      <w:r w:rsidR="00D657BB">
        <w:rPr>
          <w:spacing w:val="-6"/>
          <w:sz w:val="29"/>
          <w:szCs w:val="29"/>
        </w:rPr>
        <w:t xml:space="preserve">; </w:t>
      </w:r>
      <w:r w:rsidRPr="00CC53D9">
        <w:rPr>
          <w:spacing w:val="-6"/>
          <w:sz w:val="29"/>
          <w:szCs w:val="29"/>
        </w:rPr>
        <w:t>dân quân tự vệ vững mạnh</w:t>
      </w:r>
      <w:r w:rsidR="00D657BB">
        <w:rPr>
          <w:spacing w:val="-6"/>
          <w:sz w:val="29"/>
          <w:szCs w:val="29"/>
        </w:rPr>
        <w:t xml:space="preserve">, </w:t>
      </w:r>
      <w:r w:rsidRPr="00CC53D9">
        <w:rPr>
          <w:spacing w:val="-6"/>
          <w:sz w:val="29"/>
          <w:szCs w:val="29"/>
        </w:rPr>
        <w:t>rộng khắp ở các ngành</w:t>
      </w:r>
      <w:r w:rsidR="00D657BB">
        <w:rPr>
          <w:spacing w:val="-6"/>
          <w:sz w:val="29"/>
          <w:szCs w:val="29"/>
        </w:rPr>
        <w:t xml:space="preserve">, </w:t>
      </w:r>
      <w:r w:rsidRPr="00CC53D9">
        <w:rPr>
          <w:spacing w:val="-6"/>
          <w:sz w:val="29"/>
          <w:szCs w:val="29"/>
        </w:rPr>
        <w:t>địa phương</w:t>
      </w:r>
      <w:r w:rsidR="00D657BB">
        <w:rPr>
          <w:spacing w:val="-6"/>
          <w:sz w:val="29"/>
          <w:szCs w:val="29"/>
        </w:rPr>
        <w:t xml:space="preserve">, </w:t>
      </w:r>
      <w:r w:rsidRPr="00CC53D9">
        <w:rPr>
          <w:spacing w:val="-6"/>
          <w:sz w:val="29"/>
          <w:szCs w:val="29"/>
        </w:rPr>
        <w:t>nhất là khu vực biển</w:t>
      </w:r>
      <w:r w:rsidR="00D657BB">
        <w:rPr>
          <w:spacing w:val="-6"/>
          <w:sz w:val="29"/>
          <w:szCs w:val="29"/>
        </w:rPr>
        <w:t xml:space="preserve">, </w:t>
      </w:r>
      <w:r w:rsidRPr="00CC53D9">
        <w:rPr>
          <w:spacing w:val="-6"/>
          <w:sz w:val="29"/>
          <w:szCs w:val="29"/>
        </w:rPr>
        <w:t>đảo và các địa bàn chiến lược</w:t>
      </w:r>
      <w:r w:rsidR="00D657BB">
        <w:rPr>
          <w:spacing w:val="-6"/>
          <w:sz w:val="29"/>
          <w:szCs w:val="29"/>
        </w:rPr>
        <w:t xml:space="preserve">, </w:t>
      </w:r>
      <w:r w:rsidRPr="00CC53D9">
        <w:rPr>
          <w:spacing w:val="-6"/>
          <w:sz w:val="29"/>
          <w:szCs w:val="29"/>
        </w:rPr>
        <w:t>trọng điểm.</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xml:space="preserve">Xây dựng </w:t>
      </w:r>
      <w:r w:rsidR="00D657BB">
        <w:rPr>
          <w:spacing w:val="-4"/>
          <w:sz w:val="29"/>
          <w:szCs w:val="29"/>
        </w:rPr>
        <w:t>"</w:t>
      </w:r>
      <w:r w:rsidRPr="00CC53D9">
        <w:rPr>
          <w:spacing w:val="-4"/>
          <w:sz w:val="29"/>
          <w:szCs w:val="29"/>
        </w:rPr>
        <w:t>thế trận lòng dân</w:t>
      </w:r>
      <w:r w:rsidR="00D657BB">
        <w:rPr>
          <w:spacing w:val="-4"/>
          <w:sz w:val="29"/>
          <w:szCs w:val="29"/>
        </w:rPr>
        <w:t>"</w:t>
      </w:r>
      <w:r w:rsidRPr="00CC53D9">
        <w:rPr>
          <w:spacing w:val="-4"/>
          <w:sz w:val="29"/>
          <w:szCs w:val="29"/>
        </w:rPr>
        <w:t xml:space="preserve"> gắn với thế trận quốc phòng toàn dân và thế </w:t>
      </w:r>
      <w:r w:rsidR="00044366" w:rsidRPr="00CC53D9">
        <w:rPr>
          <w:spacing w:val="-4"/>
          <w:sz w:val="29"/>
          <w:szCs w:val="29"/>
        </w:rPr>
        <w:br/>
      </w:r>
      <w:r w:rsidRPr="00CC53D9">
        <w:rPr>
          <w:spacing w:val="-4"/>
          <w:sz w:val="29"/>
          <w:szCs w:val="29"/>
        </w:rPr>
        <w:t>trận an ninh nhân dân vững chắc</w:t>
      </w:r>
      <w:r w:rsidR="00D657BB">
        <w:rPr>
          <w:spacing w:val="-4"/>
          <w:sz w:val="29"/>
          <w:szCs w:val="29"/>
        </w:rPr>
        <w:t xml:space="preserve">; </w:t>
      </w:r>
      <w:r w:rsidRPr="00CC53D9">
        <w:rPr>
          <w:spacing w:val="-4"/>
          <w:sz w:val="29"/>
          <w:szCs w:val="29"/>
        </w:rPr>
        <w:t>thiết lập thế trận quốc phòng</w:t>
      </w:r>
      <w:r w:rsidR="00D657BB">
        <w:rPr>
          <w:spacing w:val="-4"/>
          <w:sz w:val="29"/>
          <w:szCs w:val="29"/>
        </w:rPr>
        <w:t xml:space="preserve">, </w:t>
      </w:r>
      <w:r w:rsidRPr="00CC53D9">
        <w:rPr>
          <w:spacing w:val="-4"/>
          <w:sz w:val="29"/>
          <w:szCs w:val="29"/>
        </w:rPr>
        <w:t>an ninh liên hoàn bên trong</w:t>
      </w:r>
      <w:r w:rsidR="00D657BB">
        <w:rPr>
          <w:spacing w:val="-4"/>
          <w:sz w:val="29"/>
          <w:szCs w:val="29"/>
        </w:rPr>
        <w:t xml:space="preserve">, </w:t>
      </w:r>
      <w:r w:rsidRPr="00CC53D9">
        <w:rPr>
          <w:spacing w:val="-4"/>
          <w:sz w:val="29"/>
          <w:szCs w:val="29"/>
        </w:rPr>
        <w:t xml:space="preserve">bên ngoài biên giới quốc gia và trên không gian mạng. Đã phát </w:t>
      </w:r>
      <w:r w:rsidR="00167C04" w:rsidRPr="00CC53D9">
        <w:rPr>
          <w:spacing w:val="-4"/>
          <w:sz w:val="29"/>
          <w:szCs w:val="29"/>
        </w:rPr>
        <w:br/>
      </w:r>
      <w:r w:rsidRPr="00CC53D9">
        <w:rPr>
          <w:spacing w:val="-4"/>
          <w:sz w:val="29"/>
          <w:szCs w:val="29"/>
        </w:rPr>
        <w:t xml:space="preserve">huy vai trò nòng cốt của các khu kinh tế - quốc phòng gắn với phát triển kinh </w:t>
      </w:r>
      <w:r w:rsidR="00167C04" w:rsidRPr="00CC53D9">
        <w:rPr>
          <w:spacing w:val="-4"/>
          <w:sz w:val="29"/>
          <w:szCs w:val="29"/>
        </w:rPr>
        <w:br/>
      </w:r>
      <w:r w:rsidRPr="00CC53D9">
        <w:rPr>
          <w:spacing w:val="-4"/>
          <w:sz w:val="29"/>
          <w:szCs w:val="29"/>
        </w:rPr>
        <w:t>tế - xã hội ở địa bàn vùng sâu</w:t>
      </w:r>
      <w:r w:rsidR="00D657BB">
        <w:rPr>
          <w:spacing w:val="-4"/>
          <w:sz w:val="29"/>
          <w:szCs w:val="29"/>
        </w:rPr>
        <w:t xml:space="preserve">, </w:t>
      </w:r>
      <w:r w:rsidRPr="00CC53D9">
        <w:rPr>
          <w:spacing w:val="-4"/>
          <w:sz w:val="29"/>
          <w:szCs w:val="29"/>
        </w:rPr>
        <w:t>vùng xa</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biển</w:t>
      </w:r>
      <w:r w:rsidR="00D657BB">
        <w:rPr>
          <w:spacing w:val="-4"/>
          <w:sz w:val="29"/>
          <w:szCs w:val="29"/>
        </w:rPr>
        <w:t xml:space="preserve">, </w:t>
      </w:r>
      <w:r w:rsidRPr="00CC53D9">
        <w:rPr>
          <w:spacing w:val="-4"/>
          <w:sz w:val="29"/>
          <w:szCs w:val="29"/>
        </w:rPr>
        <w:t>đảo</w:t>
      </w:r>
      <w:r w:rsidR="00D657BB">
        <w:rPr>
          <w:spacing w:val="-4"/>
          <w:sz w:val="29"/>
          <w:szCs w:val="29"/>
        </w:rPr>
        <w:t xml:space="preserve">, </w:t>
      </w:r>
      <w:r w:rsidRPr="00CC53D9">
        <w:rPr>
          <w:spacing w:val="-4"/>
          <w:sz w:val="29"/>
          <w:szCs w:val="29"/>
        </w:rPr>
        <w:t>vùng đặc biệt khó khăn. Chất lượng xây dựng</w:t>
      </w:r>
      <w:r w:rsidR="00D657BB">
        <w:rPr>
          <w:spacing w:val="-4"/>
          <w:sz w:val="29"/>
          <w:szCs w:val="29"/>
        </w:rPr>
        <w:t xml:space="preserve">, </w:t>
      </w:r>
      <w:r w:rsidRPr="00CC53D9">
        <w:rPr>
          <w:spacing w:val="-4"/>
          <w:sz w:val="29"/>
          <w:szCs w:val="29"/>
        </w:rPr>
        <w:t>hoạt động của các khu vực phòng thủ tỉnh</w:t>
      </w:r>
      <w:r w:rsidR="00D657BB">
        <w:rPr>
          <w:spacing w:val="-4"/>
          <w:sz w:val="29"/>
          <w:szCs w:val="29"/>
        </w:rPr>
        <w:t xml:space="preserve">, </w:t>
      </w:r>
      <w:r w:rsidRPr="00CC53D9">
        <w:rPr>
          <w:spacing w:val="-4"/>
          <w:sz w:val="29"/>
          <w:szCs w:val="29"/>
        </w:rPr>
        <w:t>thành phố và phòng thủ quân khu được nâng lên</w:t>
      </w:r>
      <w:r w:rsidR="00D657BB">
        <w:rPr>
          <w:spacing w:val="-4"/>
          <w:sz w:val="29"/>
          <w:szCs w:val="29"/>
        </w:rPr>
        <w:t xml:space="preserve">; </w:t>
      </w:r>
      <w:r w:rsidRPr="00CC53D9">
        <w:rPr>
          <w:spacing w:val="-4"/>
          <w:sz w:val="29"/>
          <w:szCs w:val="29"/>
        </w:rPr>
        <w:t>phòng thủ dân sự được chú trọng</w:t>
      </w:r>
      <w:r w:rsidR="00D657BB">
        <w:rPr>
          <w:spacing w:val="-4"/>
          <w:sz w:val="29"/>
          <w:szCs w:val="29"/>
        </w:rPr>
        <w:t xml:space="preserve">; </w:t>
      </w:r>
      <w:r w:rsidRPr="00CC53D9">
        <w:rPr>
          <w:spacing w:val="-4"/>
          <w:sz w:val="29"/>
          <w:szCs w:val="29"/>
        </w:rPr>
        <w:t>xây dựng thế trận quốc phòng toàn dân</w:t>
      </w:r>
      <w:r w:rsidR="00D657BB">
        <w:rPr>
          <w:spacing w:val="-4"/>
          <w:sz w:val="29"/>
          <w:szCs w:val="29"/>
        </w:rPr>
        <w:t xml:space="preserve">, </w:t>
      </w:r>
      <w:r w:rsidRPr="00CC53D9">
        <w:rPr>
          <w:spacing w:val="-4"/>
          <w:sz w:val="29"/>
          <w:szCs w:val="29"/>
        </w:rPr>
        <w:t xml:space="preserve">xây dựng thế trận an ninh </w:t>
      </w:r>
      <w:r w:rsidR="00F13F7D" w:rsidRPr="00CC53D9">
        <w:rPr>
          <w:spacing w:val="-4"/>
          <w:sz w:val="29"/>
          <w:szCs w:val="29"/>
        </w:rPr>
        <w:t>n</w:t>
      </w:r>
      <w:r w:rsidRPr="00CC53D9">
        <w:rPr>
          <w:spacing w:val="-4"/>
          <w:sz w:val="29"/>
          <w:szCs w:val="29"/>
        </w:rPr>
        <w:t>hân dân và xây dựng thế trận lòng dân vững chắc được quan tâm đẩy mạnh và đạt được kết quả quan trọng</w:t>
      </w:r>
      <w:r w:rsidR="00D657BB">
        <w:rPr>
          <w:spacing w:val="-4"/>
          <w:sz w:val="29"/>
          <w:szCs w:val="29"/>
        </w:rPr>
        <w:t xml:space="preserve">, </w:t>
      </w:r>
      <w:r w:rsidRPr="00CC53D9">
        <w:rPr>
          <w:spacing w:val="-4"/>
          <w:sz w:val="29"/>
          <w:szCs w:val="29"/>
        </w:rPr>
        <w:t>bền vững.</w:t>
      </w:r>
      <w:r w:rsidR="00F13F7D" w:rsidRPr="00CC53D9">
        <w:rPr>
          <w:spacing w:val="-4"/>
          <w:sz w:val="29"/>
          <w:szCs w:val="29"/>
        </w:rPr>
        <w:t xml:space="preserve"> </w:t>
      </w:r>
      <w:r w:rsidRPr="00CC53D9">
        <w:rPr>
          <w:spacing w:val="-4"/>
          <w:sz w:val="29"/>
          <w:szCs w:val="29"/>
        </w:rPr>
        <w:t>Đã quan tâm đầu tư phát triển công nghiệp quốc phòng</w:t>
      </w:r>
      <w:r w:rsidR="00D657BB">
        <w:rPr>
          <w:spacing w:val="-4"/>
          <w:sz w:val="29"/>
          <w:szCs w:val="29"/>
        </w:rPr>
        <w:t xml:space="preserve">, </w:t>
      </w:r>
      <w:r w:rsidRPr="00CC53D9">
        <w:rPr>
          <w:spacing w:val="-4"/>
          <w:sz w:val="29"/>
          <w:szCs w:val="29"/>
        </w:rPr>
        <w:t>an ninh lưỡng dụng</w:t>
      </w:r>
      <w:r w:rsidR="00D657BB">
        <w:rPr>
          <w:spacing w:val="-4"/>
          <w:sz w:val="29"/>
          <w:szCs w:val="29"/>
        </w:rPr>
        <w:t xml:space="preserve">, </w:t>
      </w:r>
      <w:r w:rsidRPr="00CC53D9">
        <w:rPr>
          <w:spacing w:val="-4"/>
          <w:sz w:val="29"/>
          <w:szCs w:val="29"/>
        </w:rPr>
        <w:t>áp dụng công nghệ cao</w:t>
      </w:r>
      <w:r w:rsidR="00D657BB">
        <w:rPr>
          <w:spacing w:val="-4"/>
          <w:sz w:val="29"/>
          <w:szCs w:val="29"/>
        </w:rPr>
        <w:t xml:space="preserve">, </w:t>
      </w:r>
      <w:r w:rsidRPr="00CC53D9">
        <w:rPr>
          <w:spacing w:val="-4"/>
          <w:sz w:val="29"/>
          <w:szCs w:val="29"/>
        </w:rPr>
        <w:t xml:space="preserve">sản phẩm đa dạng. </w:t>
      </w:r>
    </w:p>
    <w:p w:rsidR="003F037F" w:rsidRPr="00CC53D9" w:rsidRDefault="003F037F" w:rsidP="00B31A11">
      <w:pPr>
        <w:widowControl/>
        <w:spacing w:before="180" w:line="380" w:lineRule="exact"/>
        <w:ind w:firstLine="720"/>
        <w:jc w:val="both"/>
        <w:rPr>
          <w:sz w:val="29"/>
          <w:szCs w:val="29"/>
        </w:rPr>
      </w:pPr>
      <w:r w:rsidRPr="00CC53D9">
        <w:rPr>
          <w:sz w:val="29"/>
          <w:szCs w:val="29"/>
        </w:rPr>
        <w:t>Đã chủ động phát hiện</w:t>
      </w:r>
      <w:r w:rsidR="00D657BB">
        <w:rPr>
          <w:sz w:val="29"/>
          <w:szCs w:val="29"/>
        </w:rPr>
        <w:t xml:space="preserve">, </w:t>
      </w:r>
      <w:r w:rsidRPr="00CC53D9">
        <w:rPr>
          <w:sz w:val="29"/>
          <w:szCs w:val="29"/>
        </w:rPr>
        <w:t>dự báo đúng tình hình</w:t>
      </w:r>
      <w:r w:rsidR="00D657BB">
        <w:rPr>
          <w:sz w:val="29"/>
          <w:szCs w:val="29"/>
        </w:rPr>
        <w:t xml:space="preserve">, </w:t>
      </w:r>
      <w:r w:rsidRPr="00CC53D9">
        <w:rPr>
          <w:sz w:val="29"/>
          <w:szCs w:val="29"/>
        </w:rPr>
        <w:t>kịp thời đề ra đối sách phù hợp</w:t>
      </w:r>
      <w:r w:rsidR="00D657BB">
        <w:rPr>
          <w:sz w:val="29"/>
          <w:szCs w:val="29"/>
        </w:rPr>
        <w:t xml:space="preserve">, </w:t>
      </w:r>
      <w:r w:rsidRPr="00CC53D9">
        <w:rPr>
          <w:sz w:val="29"/>
          <w:szCs w:val="29"/>
        </w:rPr>
        <w:t>không để bị động</w:t>
      </w:r>
      <w:r w:rsidR="00D657BB">
        <w:rPr>
          <w:sz w:val="29"/>
          <w:szCs w:val="29"/>
        </w:rPr>
        <w:t xml:space="preserve">, </w:t>
      </w:r>
      <w:r w:rsidRPr="00CC53D9">
        <w:rPr>
          <w:sz w:val="29"/>
          <w:szCs w:val="29"/>
        </w:rPr>
        <w:t>bất ngờ</w:t>
      </w:r>
      <w:r w:rsidR="00D657BB">
        <w:rPr>
          <w:sz w:val="29"/>
          <w:szCs w:val="29"/>
        </w:rPr>
        <w:t xml:space="preserve">; </w:t>
      </w:r>
      <w:r w:rsidRPr="00CC53D9">
        <w:rPr>
          <w:sz w:val="29"/>
          <w:szCs w:val="29"/>
        </w:rPr>
        <w:t>ngăn ngừa từ sớm</w:t>
      </w:r>
      <w:r w:rsidR="00D657BB">
        <w:rPr>
          <w:sz w:val="29"/>
          <w:szCs w:val="29"/>
        </w:rPr>
        <w:t xml:space="preserve">, </w:t>
      </w:r>
      <w:r w:rsidRPr="00CC53D9">
        <w:rPr>
          <w:sz w:val="29"/>
          <w:szCs w:val="29"/>
        </w:rPr>
        <w:t>từ xa các nguy cơ chiến tranh</w:t>
      </w:r>
      <w:r w:rsidR="00D657BB">
        <w:rPr>
          <w:sz w:val="29"/>
          <w:szCs w:val="29"/>
        </w:rPr>
        <w:t xml:space="preserve">, </w:t>
      </w:r>
      <w:r w:rsidRPr="00CC53D9">
        <w:rPr>
          <w:sz w:val="29"/>
          <w:szCs w:val="29"/>
        </w:rPr>
        <w:t>xung đột</w:t>
      </w:r>
      <w:r w:rsidR="00D657BB">
        <w:rPr>
          <w:sz w:val="29"/>
          <w:szCs w:val="29"/>
        </w:rPr>
        <w:t xml:space="preserve">, </w:t>
      </w:r>
      <w:r w:rsidRPr="00CC53D9">
        <w:rPr>
          <w:sz w:val="29"/>
          <w:szCs w:val="29"/>
        </w:rPr>
        <w:t>mất an ninh. Bảo đảm tuyệt đối an ninh</w:t>
      </w:r>
      <w:r w:rsidR="00D657BB">
        <w:rPr>
          <w:sz w:val="29"/>
          <w:szCs w:val="29"/>
        </w:rPr>
        <w:t xml:space="preserve">, </w:t>
      </w:r>
      <w:r w:rsidRPr="00CC53D9">
        <w:rPr>
          <w:sz w:val="29"/>
          <w:szCs w:val="29"/>
        </w:rPr>
        <w:t>an toàn các mục tiêu</w:t>
      </w:r>
      <w:r w:rsidR="00D657BB">
        <w:rPr>
          <w:sz w:val="29"/>
          <w:szCs w:val="29"/>
        </w:rPr>
        <w:t xml:space="preserve">, </w:t>
      </w:r>
      <w:r w:rsidRPr="00CC53D9">
        <w:rPr>
          <w:sz w:val="29"/>
          <w:szCs w:val="29"/>
        </w:rPr>
        <w:t>công trình trọng điểm</w:t>
      </w:r>
      <w:r w:rsidR="00D657BB">
        <w:rPr>
          <w:sz w:val="29"/>
          <w:szCs w:val="29"/>
        </w:rPr>
        <w:t xml:space="preserve">, </w:t>
      </w:r>
      <w:r w:rsidRPr="00CC53D9">
        <w:rPr>
          <w:sz w:val="29"/>
          <w:szCs w:val="29"/>
        </w:rPr>
        <w:t>các sự kiện chính trị</w:t>
      </w:r>
      <w:r w:rsidR="00D657BB">
        <w:rPr>
          <w:sz w:val="29"/>
          <w:szCs w:val="29"/>
        </w:rPr>
        <w:t xml:space="preserve">, </w:t>
      </w:r>
      <w:r w:rsidRPr="00CC53D9">
        <w:rPr>
          <w:sz w:val="29"/>
          <w:szCs w:val="29"/>
        </w:rPr>
        <w:t>văn hoá</w:t>
      </w:r>
      <w:r w:rsidR="00D657BB">
        <w:rPr>
          <w:sz w:val="29"/>
          <w:szCs w:val="29"/>
        </w:rPr>
        <w:t xml:space="preserve">, </w:t>
      </w:r>
      <w:r w:rsidRPr="00CC53D9">
        <w:rPr>
          <w:sz w:val="29"/>
          <w:szCs w:val="29"/>
        </w:rPr>
        <w:t>kinh tế</w:t>
      </w:r>
      <w:r w:rsidR="00D657BB">
        <w:rPr>
          <w:sz w:val="29"/>
          <w:szCs w:val="29"/>
        </w:rPr>
        <w:t xml:space="preserve">, </w:t>
      </w:r>
      <w:r w:rsidRPr="00CC53D9">
        <w:rPr>
          <w:sz w:val="29"/>
          <w:szCs w:val="29"/>
        </w:rPr>
        <w:t>xã hội quan trọng của đất nước. Triển khai các giải pháp bảo đảm an ninh văn hoá</w:t>
      </w:r>
      <w:r w:rsidR="00D657BB">
        <w:rPr>
          <w:sz w:val="29"/>
          <w:szCs w:val="29"/>
        </w:rPr>
        <w:t xml:space="preserve">, </w:t>
      </w:r>
      <w:r w:rsidRPr="00CC53D9">
        <w:rPr>
          <w:sz w:val="29"/>
          <w:szCs w:val="29"/>
        </w:rPr>
        <w:t>an ninh thông tin</w:t>
      </w:r>
      <w:r w:rsidR="00D657BB">
        <w:rPr>
          <w:sz w:val="29"/>
          <w:szCs w:val="29"/>
        </w:rPr>
        <w:t xml:space="preserve">, </w:t>
      </w:r>
      <w:r w:rsidRPr="00CC53D9">
        <w:rPr>
          <w:sz w:val="29"/>
          <w:szCs w:val="29"/>
        </w:rPr>
        <w:t>truyền thông</w:t>
      </w:r>
      <w:r w:rsidR="00D657BB">
        <w:rPr>
          <w:sz w:val="29"/>
          <w:szCs w:val="29"/>
        </w:rPr>
        <w:t xml:space="preserve">, </w:t>
      </w:r>
      <w:r w:rsidRPr="00CC53D9">
        <w:rPr>
          <w:sz w:val="29"/>
          <w:szCs w:val="29"/>
        </w:rPr>
        <w:t>an ninh kinh tế</w:t>
      </w:r>
      <w:r w:rsidR="00D657BB">
        <w:rPr>
          <w:sz w:val="29"/>
          <w:szCs w:val="29"/>
        </w:rPr>
        <w:t xml:space="preserve">, </w:t>
      </w:r>
      <w:r w:rsidRPr="00CC53D9">
        <w:rPr>
          <w:sz w:val="29"/>
          <w:szCs w:val="29"/>
        </w:rPr>
        <w:t>an ninh</w:t>
      </w:r>
      <w:r w:rsidR="00D657BB">
        <w:rPr>
          <w:sz w:val="29"/>
          <w:szCs w:val="29"/>
        </w:rPr>
        <w:t xml:space="preserve">, </w:t>
      </w:r>
      <w:r w:rsidRPr="00CC53D9">
        <w:rPr>
          <w:sz w:val="29"/>
          <w:szCs w:val="29"/>
        </w:rPr>
        <w:t>an toàn thông tin mạng</w:t>
      </w:r>
      <w:r w:rsidRPr="00CC53D9">
        <w:rPr>
          <w:rStyle w:val="FootnoteReference"/>
          <w:sz w:val="29"/>
          <w:szCs w:val="29"/>
        </w:rPr>
        <w:footnoteReference w:id="46"/>
      </w:r>
      <w:r w:rsidR="00D657BB">
        <w:rPr>
          <w:sz w:val="29"/>
          <w:szCs w:val="29"/>
        </w:rPr>
        <w:t xml:space="preserve">, </w:t>
      </w:r>
      <w:r w:rsidRPr="00CC53D9">
        <w:rPr>
          <w:sz w:val="29"/>
          <w:szCs w:val="29"/>
        </w:rPr>
        <w:t>an ninh môi trường. Giữ vững chủ quyền số quốc gia trên không gian mạng. Bảo đảm ngày càng vững chắc an ninh xã hội</w:t>
      </w:r>
      <w:r w:rsidR="00D657BB">
        <w:rPr>
          <w:sz w:val="29"/>
          <w:szCs w:val="29"/>
        </w:rPr>
        <w:t xml:space="preserve">, </w:t>
      </w:r>
      <w:r w:rsidRPr="00CC53D9">
        <w:rPr>
          <w:sz w:val="29"/>
          <w:szCs w:val="29"/>
        </w:rPr>
        <w:t>an ninh tôn giáo</w:t>
      </w:r>
      <w:r w:rsidR="00D657BB">
        <w:rPr>
          <w:sz w:val="29"/>
          <w:szCs w:val="29"/>
        </w:rPr>
        <w:t xml:space="preserve">, </w:t>
      </w:r>
      <w:r w:rsidRPr="00CC53D9">
        <w:rPr>
          <w:sz w:val="29"/>
          <w:szCs w:val="29"/>
        </w:rPr>
        <w:t xml:space="preserve">dân </w:t>
      </w:r>
      <w:r w:rsidRPr="00CC53D9">
        <w:rPr>
          <w:spacing w:val="-6"/>
          <w:sz w:val="29"/>
          <w:szCs w:val="29"/>
        </w:rPr>
        <w:t>tộc</w:t>
      </w:r>
      <w:r w:rsidR="00D657BB">
        <w:rPr>
          <w:spacing w:val="-6"/>
          <w:sz w:val="29"/>
          <w:szCs w:val="29"/>
        </w:rPr>
        <w:t xml:space="preserve">, </w:t>
      </w:r>
      <w:r w:rsidRPr="00CC53D9">
        <w:rPr>
          <w:spacing w:val="-6"/>
          <w:sz w:val="29"/>
          <w:szCs w:val="29"/>
        </w:rPr>
        <w:t>an ninh tại các địa bàn chiến lược</w:t>
      </w:r>
      <w:r w:rsidR="00D657BB">
        <w:rPr>
          <w:spacing w:val="-6"/>
          <w:sz w:val="29"/>
          <w:szCs w:val="29"/>
        </w:rPr>
        <w:t xml:space="preserve">, </w:t>
      </w:r>
      <w:r w:rsidRPr="00CC53D9">
        <w:rPr>
          <w:spacing w:val="-6"/>
          <w:sz w:val="29"/>
          <w:szCs w:val="29"/>
        </w:rPr>
        <w:t>trọng điểm</w:t>
      </w:r>
      <w:r w:rsidR="00D657BB">
        <w:rPr>
          <w:spacing w:val="-6"/>
          <w:sz w:val="29"/>
          <w:szCs w:val="29"/>
        </w:rPr>
        <w:t xml:space="preserve">, </w:t>
      </w:r>
      <w:r w:rsidRPr="00CC53D9">
        <w:rPr>
          <w:spacing w:val="-6"/>
          <w:sz w:val="29"/>
          <w:szCs w:val="29"/>
        </w:rPr>
        <w:t xml:space="preserve">không để xảy ra các </w:t>
      </w:r>
      <w:r w:rsidR="00D657BB">
        <w:rPr>
          <w:spacing w:val="-6"/>
          <w:sz w:val="29"/>
          <w:szCs w:val="29"/>
        </w:rPr>
        <w:t>"</w:t>
      </w:r>
      <w:r w:rsidRPr="00CC53D9">
        <w:rPr>
          <w:spacing w:val="-6"/>
          <w:sz w:val="29"/>
          <w:szCs w:val="29"/>
        </w:rPr>
        <w:t>điểm</w:t>
      </w:r>
      <w:r w:rsidRPr="00CC53D9">
        <w:rPr>
          <w:sz w:val="29"/>
          <w:szCs w:val="29"/>
        </w:rPr>
        <w:t xml:space="preserve"> nóng</w:t>
      </w:r>
      <w:r w:rsidR="00D657BB">
        <w:rPr>
          <w:sz w:val="29"/>
          <w:szCs w:val="29"/>
        </w:rPr>
        <w:t xml:space="preserve">"; </w:t>
      </w:r>
      <w:r w:rsidRPr="00CC53D9">
        <w:rPr>
          <w:sz w:val="29"/>
          <w:szCs w:val="29"/>
        </w:rPr>
        <w:t>kịp thời phát hiện</w:t>
      </w:r>
      <w:r w:rsidR="00D657BB">
        <w:rPr>
          <w:sz w:val="29"/>
          <w:szCs w:val="29"/>
        </w:rPr>
        <w:t xml:space="preserve">, </w:t>
      </w:r>
      <w:r w:rsidRPr="00CC53D9">
        <w:rPr>
          <w:sz w:val="29"/>
          <w:szCs w:val="29"/>
        </w:rPr>
        <w:t>chủ động xử lý hiệu quả các vụ việc phức tạp về an ninh</w:t>
      </w:r>
      <w:r w:rsidR="00D657BB">
        <w:rPr>
          <w:sz w:val="29"/>
          <w:szCs w:val="29"/>
        </w:rPr>
        <w:t xml:space="preserve">, </w:t>
      </w:r>
      <w:r w:rsidRPr="00CC53D9">
        <w:rPr>
          <w:sz w:val="29"/>
          <w:szCs w:val="29"/>
        </w:rPr>
        <w:t>trật tự gây bức xúc trong dư luận</w:t>
      </w:r>
      <w:r w:rsidR="00D657BB">
        <w:rPr>
          <w:sz w:val="29"/>
          <w:szCs w:val="29"/>
        </w:rPr>
        <w:t xml:space="preserve">, </w:t>
      </w:r>
      <w:r w:rsidRPr="00CC53D9">
        <w:rPr>
          <w:sz w:val="29"/>
          <w:szCs w:val="29"/>
        </w:rPr>
        <w:t>củng cố niềm tin của Nhân dân.</w:t>
      </w:r>
    </w:p>
    <w:p w:rsidR="003F037F" w:rsidRPr="00CC53D9" w:rsidRDefault="003F037F" w:rsidP="00B31A11">
      <w:pPr>
        <w:widowControl/>
        <w:spacing w:before="180" w:line="380" w:lineRule="exact"/>
        <w:ind w:firstLine="720"/>
        <w:jc w:val="both"/>
        <w:rPr>
          <w:sz w:val="29"/>
          <w:szCs w:val="29"/>
        </w:rPr>
      </w:pPr>
      <w:r w:rsidRPr="00CC53D9">
        <w:rPr>
          <w:sz w:val="29"/>
          <w:szCs w:val="29"/>
        </w:rPr>
        <w:t>Phong trào Toàn dân bảo vệ an ninh Tổ quốc được đẩy mạnh. Xây dựng Công an cấp xã</w:t>
      </w:r>
      <w:r w:rsidR="00D657BB">
        <w:rPr>
          <w:sz w:val="29"/>
          <w:szCs w:val="29"/>
        </w:rPr>
        <w:t xml:space="preserve">, </w:t>
      </w:r>
      <w:r w:rsidRPr="00CC53D9">
        <w:rPr>
          <w:sz w:val="29"/>
          <w:szCs w:val="29"/>
        </w:rPr>
        <w:t>lực lượng tham gia bảo vệ an ninh</w:t>
      </w:r>
      <w:r w:rsidR="00D657BB">
        <w:rPr>
          <w:sz w:val="29"/>
          <w:szCs w:val="29"/>
        </w:rPr>
        <w:t xml:space="preserve">, </w:t>
      </w:r>
      <w:r w:rsidRPr="00CC53D9">
        <w:rPr>
          <w:sz w:val="29"/>
          <w:szCs w:val="29"/>
        </w:rPr>
        <w:t>trật tự</w:t>
      </w:r>
      <w:r w:rsidR="00D657BB">
        <w:rPr>
          <w:sz w:val="29"/>
          <w:szCs w:val="29"/>
        </w:rPr>
        <w:t xml:space="preserve">, </w:t>
      </w:r>
      <w:r w:rsidRPr="00CC53D9">
        <w:rPr>
          <w:sz w:val="29"/>
          <w:szCs w:val="29"/>
        </w:rPr>
        <w:t>đưa Công an gần dân</w:t>
      </w:r>
      <w:r w:rsidR="00D657BB">
        <w:rPr>
          <w:sz w:val="29"/>
          <w:szCs w:val="29"/>
        </w:rPr>
        <w:t xml:space="preserve">, </w:t>
      </w:r>
      <w:r w:rsidRPr="00CC53D9">
        <w:rPr>
          <w:sz w:val="29"/>
          <w:szCs w:val="29"/>
        </w:rPr>
        <w:t>sát dân để phục vụ. Công tác đấu tranh phòng</w:t>
      </w:r>
      <w:r w:rsidR="00D657BB">
        <w:rPr>
          <w:sz w:val="29"/>
          <w:szCs w:val="29"/>
        </w:rPr>
        <w:t xml:space="preserve">, </w:t>
      </w:r>
      <w:r w:rsidRPr="00CC53D9">
        <w:rPr>
          <w:sz w:val="29"/>
          <w:szCs w:val="29"/>
        </w:rPr>
        <w:t>chống tội phạm được triển khai quyết liệt</w:t>
      </w:r>
      <w:r w:rsidR="00D657BB">
        <w:rPr>
          <w:sz w:val="29"/>
          <w:szCs w:val="29"/>
        </w:rPr>
        <w:t xml:space="preserve">, </w:t>
      </w:r>
      <w:r w:rsidRPr="00CC53D9">
        <w:rPr>
          <w:sz w:val="29"/>
          <w:szCs w:val="29"/>
        </w:rPr>
        <w:t>đồng bộ</w:t>
      </w:r>
      <w:r w:rsidR="00D657BB">
        <w:rPr>
          <w:sz w:val="29"/>
          <w:szCs w:val="29"/>
        </w:rPr>
        <w:t xml:space="preserve">, </w:t>
      </w:r>
      <w:r w:rsidRPr="00CC53D9">
        <w:rPr>
          <w:sz w:val="29"/>
          <w:szCs w:val="29"/>
        </w:rPr>
        <w:t>kiểm soát sự gia tăng tội phạm một cách căn bản và bền vững. Đã điều tra</w:t>
      </w:r>
      <w:r w:rsidR="00D657BB">
        <w:rPr>
          <w:sz w:val="29"/>
          <w:szCs w:val="29"/>
        </w:rPr>
        <w:t xml:space="preserve">, </w:t>
      </w:r>
      <w:r w:rsidRPr="00CC53D9">
        <w:rPr>
          <w:sz w:val="29"/>
          <w:szCs w:val="29"/>
        </w:rPr>
        <w:t>khám phá có hiệu quả nhiều vụ án về tội phạm sử dụng công nghệ cao</w:t>
      </w:r>
      <w:r w:rsidR="00D657BB">
        <w:rPr>
          <w:sz w:val="29"/>
          <w:szCs w:val="29"/>
        </w:rPr>
        <w:t xml:space="preserve">, </w:t>
      </w:r>
      <w:r w:rsidRPr="00CC53D9">
        <w:rPr>
          <w:sz w:val="29"/>
          <w:szCs w:val="29"/>
        </w:rPr>
        <w:t>các vụ án về tội phạm ma tuý có yếu tố nước ngoài</w:t>
      </w:r>
      <w:r w:rsidR="00D657BB">
        <w:rPr>
          <w:sz w:val="29"/>
          <w:szCs w:val="29"/>
        </w:rPr>
        <w:t xml:space="preserve">, </w:t>
      </w:r>
      <w:r w:rsidRPr="00CC53D9">
        <w:rPr>
          <w:sz w:val="29"/>
          <w:szCs w:val="29"/>
        </w:rPr>
        <w:t xml:space="preserve">hoạt động </w:t>
      </w:r>
      <w:r w:rsidRPr="00CC53D9">
        <w:rPr>
          <w:spacing w:val="-6"/>
          <w:sz w:val="29"/>
          <w:szCs w:val="29"/>
        </w:rPr>
        <w:t>xuyên quốc gia…</w:t>
      </w:r>
      <w:r w:rsidR="00D657BB">
        <w:rPr>
          <w:spacing w:val="-6"/>
          <w:sz w:val="29"/>
          <w:szCs w:val="29"/>
        </w:rPr>
        <w:t xml:space="preserve">, </w:t>
      </w:r>
      <w:r w:rsidRPr="00CC53D9">
        <w:rPr>
          <w:spacing w:val="-6"/>
          <w:sz w:val="29"/>
          <w:szCs w:val="29"/>
        </w:rPr>
        <w:t>góp phần xây dựng xã hội trật tự</w:t>
      </w:r>
      <w:r w:rsidR="00D657BB">
        <w:rPr>
          <w:spacing w:val="-6"/>
          <w:sz w:val="29"/>
          <w:szCs w:val="29"/>
        </w:rPr>
        <w:t xml:space="preserve">, </w:t>
      </w:r>
      <w:r w:rsidRPr="00CC53D9">
        <w:rPr>
          <w:spacing w:val="-6"/>
          <w:sz w:val="29"/>
          <w:szCs w:val="29"/>
        </w:rPr>
        <w:t>kỷ cương</w:t>
      </w:r>
      <w:r w:rsidR="00D657BB">
        <w:rPr>
          <w:spacing w:val="-6"/>
          <w:sz w:val="29"/>
          <w:szCs w:val="29"/>
        </w:rPr>
        <w:t xml:space="preserve">, </w:t>
      </w:r>
      <w:r w:rsidRPr="00CC53D9">
        <w:rPr>
          <w:spacing w:val="-6"/>
          <w:sz w:val="29"/>
          <w:szCs w:val="29"/>
        </w:rPr>
        <w:t>an ninh</w:t>
      </w:r>
      <w:r w:rsidR="00D657BB">
        <w:rPr>
          <w:spacing w:val="-6"/>
          <w:sz w:val="29"/>
          <w:szCs w:val="29"/>
        </w:rPr>
        <w:t xml:space="preserve">, </w:t>
      </w:r>
      <w:r w:rsidRPr="00CC53D9">
        <w:rPr>
          <w:spacing w:val="-6"/>
          <w:sz w:val="29"/>
          <w:szCs w:val="29"/>
        </w:rPr>
        <w:t>an</w:t>
      </w:r>
      <w:r w:rsidRPr="00CC53D9">
        <w:rPr>
          <w:sz w:val="29"/>
          <w:szCs w:val="29"/>
        </w:rPr>
        <w:t xml:space="preserve"> toàn</w:t>
      </w:r>
      <w:r w:rsidR="00D657BB">
        <w:rPr>
          <w:sz w:val="29"/>
          <w:szCs w:val="29"/>
        </w:rPr>
        <w:t xml:space="preserve">, </w:t>
      </w:r>
      <w:r w:rsidRPr="00CC53D9">
        <w:rPr>
          <w:sz w:val="29"/>
          <w:szCs w:val="29"/>
        </w:rPr>
        <w:t>lành mạnh.</w:t>
      </w:r>
    </w:p>
    <w:p w:rsidR="003F037F" w:rsidRPr="00CC53D9" w:rsidRDefault="003F037F" w:rsidP="00B31A11">
      <w:pPr>
        <w:widowControl/>
        <w:spacing w:before="180" w:line="380" w:lineRule="exact"/>
        <w:ind w:firstLine="720"/>
        <w:jc w:val="both"/>
        <w:rPr>
          <w:sz w:val="29"/>
          <w:szCs w:val="29"/>
        </w:rPr>
      </w:pPr>
      <w:r w:rsidRPr="00CC53D9">
        <w:rPr>
          <w:spacing w:val="2"/>
          <w:sz w:val="29"/>
          <w:szCs w:val="29"/>
        </w:rPr>
        <w:t>Công tác khắc phục hậu quả chiến tranh</w:t>
      </w:r>
      <w:r w:rsidR="00D657BB">
        <w:rPr>
          <w:spacing w:val="2"/>
          <w:sz w:val="29"/>
          <w:szCs w:val="29"/>
        </w:rPr>
        <w:t xml:space="preserve">, </w:t>
      </w:r>
      <w:r w:rsidRPr="00CC53D9">
        <w:rPr>
          <w:spacing w:val="2"/>
          <w:sz w:val="29"/>
          <w:szCs w:val="29"/>
        </w:rPr>
        <w:t>ứng phó thảm hoạ</w:t>
      </w:r>
      <w:r w:rsidR="00D657BB">
        <w:rPr>
          <w:spacing w:val="2"/>
          <w:sz w:val="29"/>
          <w:szCs w:val="29"/>
        </w:rPr>
        <w:t xml:space="preserve">, </w:t>
      </w:r>
      <w:r w:rsidRPr="00CC53D9">
        <w:rPr>
          <w:spacing w:val="2"/>
          <w:sz w:val="29"/>
          <w:szCs w:val="29"/>
        </w:rPr>
        <w:t>thiên tai</w:t>
      </w:r>
      <w:r w:rsidR="00D657BB">
        <w:rPr>
          <w:spacing w:val="2"/>
          <w:sz w:val="29"/>
          <w:szCs w:val="29"/>
        </w:rPr>
        <w:t xml:space="preserve">, </w:t>
      </w:r>
      <w:r w:rsidRPr="00CC53D9">
        <w:rPr>
          <w:spacing w:val="2"/>
          <w:sz w:val="29"/>
          <w:szCs w:val="29"/>
        </w:rPr>
        <w:t>dịch</w:t>
      </w:r>
      <w:r w:rsidRPr="00CC53D9">
        <w:rPr>
          <w:sz w:val="29"/>
          <w:szCs w:val="29"/>
        </w:rPr>
        <w:t xml:space="preserve"> bệnh</w:t>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cháy nổ</w:t>
      </w:r>
      <w:r w:rsidR="00D657BB">
        <w:rPr>
          <w:sz w:val="29"/>
          <w:szCs w:val="29"/>
        </w:rPr>
        <w:t xml:space="preserve">, </w:t>
      </w:r>
      <w:r w:rsidRPr="00CC53D9">
        <w:rPr>
          <w:sz w:val="29"/>
          <w:szCs w:val="29"/>
        </w:rPr>
        <w:t>tìm kiếm cứu nạn</w:t>
      </w:r>
      <w:r w:rsidR="00D657BB">
        <w:rPr>
          <w:sz w:val="29"/>
          <w:szCs w:val="29"/>
        </w:rPr>
        <w:t xml:space="preserve">, </w:t>
      </w:r>
      <w:r w:rsidRPr="00CC53D9">
        <w:rPr>
          <w:sz w:val="29"/>
          <w:szCs w:val="29"/>
        </w:rPr>
        <w:t>cứu hộ được tăng cường. Đóng góp tích cực vào hoạt động phòng</w:t>
      </w:r>
      <w:r w:rsidR="00D657BB">
        <w:rPr>
          <w:sz w:val="29"/>
          <w:szCs w:val="29"/>
        </w:rPr>
        <w:t xml:space="preserve">, </w:t>
      </w:r>
      <w:r w:rsidRPr="00CC53D9">
        <w:rPr>
          <w:sz w:val="29"/>
          <w:szCs w:val="29"/>
        </w:rPr>
        <w:t>chống khủng bố</w:t>
      </w:r>
      <w:r w:rsidR="00D657BB">
        <w:rPr>
          <w:sz w:val="29"/>
          <w:szCs w:val="29"/>
        </w:rPr>
        <w:t xml:space="preserve">, </w:t>
      </w:r>
      <w:r w:rsidRPr="00CC53D9">
        <w:rPr>
          <w:sz w:val="29"/>
          <w:szCs w:val="29"/>
        </w:rPr>
        <w:t>bảo đảm an ninh mạng</w:t>
      </w:r>
      <w:r w:rsidR="00D657BB">
        <w:rPr>
          <w:sz w:val="29"/>
          <w:szCs w:val="29"/>
        </w:rPr>
        <w:t xml:space="preserve">, </w:t>
      </w:r>
      <w:r w:rsidRPr="00CC53D9">
        <w:rPr>
          <w:sz w:val="29"/>
          <w:szCs w:val="29"/>
        </w:rPr>
        <w:t>phòng</w:t>
      </w:r>
      <w:r w:rsidR="00D657BB">
        <w:rPr>
          <w:sz w:val="29"/>
          <w:szCs w:val="29"/>
        </w:rPr>
        <w:t xml:space="preserve">, </w:t>
      </w:r>
      <w:r w:rsidRPr="00CC53D9">
        <w:rPr>
          <w:sz w:val="29"/>
          <w:szCs w:val="29"/>
        </w:rPr>
        <w:t>chống tội phạm có tổ chức xuyên quốc gia.</w:t>
      </w:r>
      <w:r w:rsidR="00F13F7D" w:rsidRPr="00CC53D9">
        <w:rPr>
          <w:sz w:val="29"/>
          <w:szCs w:val="29"/>
        </w:rPr>
        <w:t xml:space="preserve"> </w:t>
      </w:r>
      <w:r w:rsidRPr="00CC53D9">
        <w:rPr>
          <w:sz w:val="29"/>
          <w:szCs w:val="29"/>
        </w:rPr>
        <w:t>Tham gia có hiệu quả lực lượng gìn giữ hoà bình của Liên hợp quốc và hoạt động cứu hộ</w:t>
      </w:r>
      <w:r w:rsidR="00D657BB">
        <w:rPr>
          <w:sz w:val="29"/>
          <w:szCs w:val="29"/>
        </w:rPr>
        <w:t xml:space="preserve">, </w:t>
      </w:r>
      <w:r w:rsidRPr="00CC53D9">
        <w:rPr>
          <w:sz w:val="29"/>
          <w:szCs w:val="29"/>
        </w:rPr>
        <w:t xml:space="preserve">cứu nạn quốc tế. </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9. Về </w:t>
      </w:r>
      <w:bookmarkStart w:id="80" w:name="_Hlk161482787"/>
      <w:r w:rsidRPr="00CC53D9">
        <w:rPr>
          <w:rFonts w:ascii="Times New Roman" w:hAnsi="Times New Roman"/>
          <w:sz w:val="29"/>
          <w:szCs w:val="29"/>
        </w:rPr>
        <w:t>công tác đối ngoại</w:t>
      </w:r>
      <w:r w:rsidR="00D657BB">
        <w:rPr>
          <w:rFonts w:ascii="Times New Roman" w:hAnsi="Times New Roman"/>
          <w:sz w:val="29"/>
          <w:szCs w:val="29"/>
        </w:rPr>
        <w:t xml:space="preserve">, </w:t>
      </w:r>
      <w:r w:rsidRPr="00CC53D9">
        <w:rPr>
          <w:rFonts w:ascii="Times New Roman" w:hAnsi="Times New Roman"/>
          <w:sz w:val="29"/>
          <w:szCs w:val="29"/>
        </w:rPr>
        <w:t>hội nhập quốc tế</w:t>
      </w:r>
      <w:bookmarkEnd w:id="80"/>
    </w:p>
    <w:p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Công tác đối ngoại và hội nhập quốc tế tiếp tục đi vào chiều sâu</w:t>
      </w:r>
      <w:r w:rsidR="00D657BB">
        <w:rPr>
          <w:sz w:val="29"/>
          <w:szCs w:val="29"/>
          <w:bdr w:val="none" w:sz="0" w:space="0" w:color="auto" w:frame="1"/>
        </w:rPr>
        <w:t xml:space="preserve">, </w:t>
      </w:r>
      <w:r w:rsidRPr="00CC53D9">
        <w:rPr>
          <w:sz w:val="29"/>
          <w:szCs w:val="29"/>
          <w:bdr w:val="none" w:sz="0" w:space="0" w:color="auto" w:frame="1"/>
        </w:rPr>
        <w:t>hiệu quả</w:t>
      </w:r>
      <w:r w:rsidR="00D657BB">
        <w:rPr>
          <w:sz w:val="29"/>
          <w:szCs w:val="29"/>
          <w:bdr w:val="none" w:sz="0" w:space="0" w:color="auto" w:frame="1"/>
        </w:rPr>
        <w:t xml:space="preserve">, </w:t>
      </w:r>
      <w:r w:rsidRPr="00CC53D9">
        <w:rPr>
          <w:sz w:val="29"/>
          <w:szCs w:val="29"/>
          <w:bdr w:val="none" w:sz="0" w:space="0" w:color="auto" w:frame="1"/>
        </w:rPr>
        <w:t>đạt nhiều thành tựu quan trọng</w:t>
      </w:r>
      <w:r w:rsidR="00D657BB">
        <w:rPr>
          <w:sz w:val="29"/>
          <w:szCs w:val="29"/>
          <w:bdr w:val="none" w:sz="0" w:space="0" w:color="auto" w:frame="1"/>
        </w:rPr>
        <w:t xml:space="preserve">, </w:t>
      </w:r>
      <w:r w:rsidRPr="00CC53D9">
        <w:rPr>
          <w:sz w:val="29"/>
          <w:szCs w:val="29"/>
          <w:bdr w:val="none" w:sz="0" w:space="0" w:color="auto" w:frame="1"/>
        </w:rPr>
        <w:t>nổi bật</w:t>
      </w:r>
      <w:r w:rsidR="00D657BB">
        <w:rPr>
          <w:sz w:val="29"/>
          <w:szCs w:val="29"/>
          <w:bdr w:val="none" w:sz="0" w:space="0" w:color="auto" w:frame="1"/>
        </w:rPr>
        <w:t xml:space="preserve">, </w:t>
      </w:r>
      <w:r w:rsidRPr="00CC53D9">
        <w:rPr>
          <w:sz w:val="29"/>
          <w:szCs w:val="29"/>
          <w:bdr w:val="none" w:sz="0" w:space="0" w:color="auto" w:frame="1"/>
        </w:rPr>
        <w:t>có ý nghĩa chiến lược và lâu dài</w:t>
      </w:r>
      <w:r w:rsidR="00D657BB">
        <w:rPr>
          <w:sz w:val="29"/>
          <w:szCs w:val="29"/>
          <w:bdr w:val="none" w:sz="0" w:space="0" w:color="auto" w:frame="1"/>
        </w:rPr>
        <w:t xml:space="preserve">, </w:t>
      </w:r>
      <w:r w:rsidRPr="00CC53D9">
        <w:rPr>
          <w:sz w:val="29"/>
          <w:szCs w:val="29"/>
          <w:bdr w:val="none" w:sz="0" w:space="0" w:color="auto" w:frame="1"/>
        </w:rPr>
        <w:t>tạo cục diện đối ngoại mới</w:t>
      </w:r>
      <w:r w:rsidR="00D657BB">
        <w:rPr>
          <w:sz w:val="29"/>
          <w:szCs w:val="29"/>
          <w:bdr w:val="none" w:sz="0" w:space="0" w:color="auto" w:frame="1"/>
        </w:rPr>
        <w:t xml:space="preserve">, </w:t>
      </w:r>
      <w:r w:rsidRPr="00CC53D9">
        <w:rPr>
          <w:sz w:val="29"/>
          <w:szCs w:val="29"/>
          <w:bdr w:val="none" w:sz="0" w:space="0" w:color="auto" w:frame="1"/>
        </w:rPr>
        <w:t>rộng mở</w:t>
      </w:r>
      <w:r w:rsidR="00D657BB">
        <w:rPr>
          <w:sz w:val="29"/>
          <w:szCs w:val="29"/>
          <w:bdr w:val="none" w:sz="0" w:space="0" w:color="auto" w:frame="1"/>
        </w:rPr>
        <w:t xml:space="preserve">, </w:t>
      </w:r>
      <w:r w:rsidRPr="00CC53D9">
        <w:rPr>
          <w:sz w:val="29"/>
          <w:szCs w:val="29"/>
          <w:bdr w:val="none" w:sz="0" w:space="0" w:color="auto" w:frame="1"/>
        </w:rPr>
        <w:t>thuận lợi cho an ninh và phát triển</w:t>
      </w:r>
      <w:r w:rsidR="00D657BB">
        <w:rPr>
          <w:sz w:val="29"/>
          <w:szCs w:val="29"/>
          <w:bdr w:val="none" w:sz="0" w:space="0" w:color="auto" w:frame="1"/>
        </w:rPr>
        <w:t xml:space="preserve">, </w:t>
      </w:r>
      <w:r w:rsidRPr="00CC53D9">
        <w:rPr>
          <w:sz w:val="29"/>
          <w:szCs w:val="29"/>
          <w:bdr w:val="none" w:sz="0" w:space="0" w:color="auto" w:frame="1"/>
        </w:rPr>
        <w:t>nâng cao vị thế đất nước</w:t>
      </w:r>
      <w:r w:rsidR="00D657BB">
        <w:rPr>
          <w:sz w:val="29"/>
          <w:szCs w:val="29"/>
          <w:bdr w:val="none" w:sz="0" w:space="0" w:color="auto" w:frame="1"/>
        </w:rPr>
        <w:t xml:space="preserve">, </w:t>
      </w:r>
      <w:r w:rsidRPr="00CC53D9">
        <w:rPr>
          <w:sz w:val="29"/>
          <w:szCs w:val="29"/>
          <w:bdr w:val="none" w:sz="0" w:space="0" w:color="auto" w:frame="1"/>
        </w:rPr>
        <w:t>thể hiện vai trò là một mặt trận tiên phong trong việc tạo lập và giữ vững môi trường hoà bình</w:t>
      </w:r>
      <w:r w:rsidR="00D657BB">
        <w:rPr>
          <w:sz w:val="29"/>
          <w:szCs w:val="29"/>
          <w:bdr w:val="none" w:sz="0" w:space="0" w:color="auto" w:frame="1"/>
        </w:rPr>
        <w:t xml:space="preserve">, </w:t>
      </w:r>
      <w:r w:rsidRPr="00CC53D9">
        <w:rPr>
          <w:sz w:val="29"/>
          <w:szCs w:val="29"/>
          <w:bdr w:val="none" w:sz="0" w:space="0" w:color="auto" w:frame="1"/>
        </w:rPr>
        <w:t>ổn định</w:t>
      </w:r>
      <w:r w:rsidR="00D657BB">
        <w:rPr>
          <w:sz w:val="29"/>
          <w:szCs w:val="29"/>
          <w:bdr w:val="none" w:sz="0" w:space="0" w:color="auto" w:frame="1"/>
        </w:rPr>
        <w:t xml:space="preserve">, </w:t>
      </w:r>
      <w:r w:rsidRPr="00CC53D9">
        <w:rPr>
          <w:sz w:val="29"/>
          <w:szCs w:val="29"/>
          <w:bdr w:val="none" w:sz="0" w:space="0" w:color="auto" w:frame="1"/>
        </w:rPr>
        <w:t>huy động các nguồn lực và tranh thủ các điều kiện thuận lợi bên ngoài cho phát triển đất nước.</w:t>
      </w:r>
    </w:p>
    <w:p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 xml:space="preserve">Đối ngoại </w:t>
      </w:r>
      <w:r w:rsidR="00DE642F" w:rsidRPr="00CC53D9">
        <w:rPr>
          <w:sz w:val="29"/>
          <w:szCs w:val="29"/>
          <w:bdr w:val="none" w:sz="0" w:space="0" w:color="auto" w:frame="1"/>
        </w:rPr>
        <w:t>đ</w:t>
      </w:r>
      <w:r w:rsidRPr="00CC53D9">
        <w:rPr>
          <w:sz w:val="29"/>
          <w:szCs w:val="29"/>
          <w:bdr w:val="none" w:sz="0" w:space="0" w:color="auto" w:frame="1"/>
        </w:rPr>
        <w:t>ảng</w:t>
      </w:r>
      <w:r w:rsidR="00D657BB">
        <w:rPr>
          <w:sz w:val="29"/>
          <w:szCs w:val="29"/>
          <w:bdr w:val="none" w:sz="0" w:space="0" w:color="auto" w:frame="1"/>
        </w:rPr>
        <w:t xml:space="preserve">, </w:t>
      </w:r>
      <w:r w:rsidRPr="00CC53D9">
        <w:rPr>
          <w:sz w:val="29"/>
          <w:szCs w:val="29"/>
          <w:bdr w:val="none" w:sz="0" w:space="0" w:color="auto" w:frame="1"/>
        </w:rPr>
        <w:t xml:space="preserve">ngoại giao </w:t>
      </w:r>
      <w:r w:rsidR="00DE642F" w:rsidRPr="00CC53D9">
        <w:rPr>
          <w:sz w:val="29"/>
          <w:szCs w:val="29"/>
          <w:bdr w:val="none" w:sz="0" w:space="0" w:color="auto" w:frame="1"/>
        </w:rPr>
        <w:t>n</w:t>
      </w:r>
      <w:r w:rsidRPr="00CC53D9">
        <w:rPr>
          <w:sz w:val="29"/>
          <w:szCs w:val="29"/>
          <w:bdr w:val="none" w:sz="0" w:space="0" w:color="auto" w:frame="1"/>
        </w:rPr>
        <w:t>hà nước và đối ngoại nhân dân được mở rộng</w:t>
      </w:r>
      <w:r w:rsidR="00D657BB">
        <w:rPr>
          <w:sz w:val="29"/>
          <w:szCs w:val="29"/>
          <w:bdr w:val="none" w:sz="0" w:space="0" w:color="auto" w:frame="1"/>
        </w:rPr>
        <w:t xml:space="preserve">, </w:t>
      </w:r>
      <w:r w:rsidRPr="00CC53D9">
        <w:rPr>
          <w:sz w:val="29"/>
          <w:szCs w:val="29"/>
          <w:bdr w:val="none" w:sz="0" w:space="0" w:color="auto" w:frame="1"/>
        </w:rPr>
        <w:t>làm sâu sắc quan hệ với các đối tác</w:t>
      </w:r>
      <w:r w:rsidR="00D657BB">
        <w:rPr>
          <w:sz w:val="29"/>
          <w:szCs w:val="29"/>
          <w:bdr w:val="none" w:sz="0" w:space="0" w:color="auto" w:frame="1"/>
        </w:rPr>
        <w:t xml:space="preserve">, </w:t>
      </w:r>
      <w:r w:rsidRPr="00CC53D9">
        <w:rPr>
          <w:sz w:val="29"/>
          <w:szCs w:val="29"/>
          <w:bdr w:val="none" w:sz="0" w:space="0" w:color="auto" w:frame="1"/>
        </w:rPr>
        <w:t>trọng tâm là các nước láng giềng</w:t>
      </w:r>
      <w:r w:rsidR="00D657BB">
        <w:rPr>
          <w:sz w:val="29"/>
          <w:szCs w:val="29"/>
          <w:bdr w:val="none" w:sz="0" w:space="0" w:color="auto" w:frame="1"/>
        </w:rPr>
        <w:t xml:space="preserve">, </w:t>
      </w:r>
      <w:r w:rsidRPr="00CC53D9">
        <w:rPr>
          <w:sz w:val="29"/>
          <w:szCs w:val="29"/>
          <w:bdr w:val="none" w:sz="0" w:space="0" w:color="auto" w:frame="1"/>
        </w:rPr>
        <w:t>các nước lớn</w:t>
      </w:r>
      <w:r w:rsidR="00D657BB">
        <w:rPr>
          <w:sz w:val="29"/>
          <w:szCs w:val="29"/>
          <w:bdr w:val="none" w:sz="0" w:space="0" w:color="auto" w:frame="1"/>
        </w:rPr>
        <w:t xml:space="preserve">, </w:t>
      </w:r>
      <w:r w:rsidRPr="00CC53D9">
        <w:rPr>
          <w:sz w:val="29"/>
          <w:szCs w:val="29"/>
          <w:bdr w:val="none" w:sz="0" w:space="0" w:color="auto" w:frame="1"/>
        </w:rPr>
        <w:t>bạn bè truyền thống</w:t>
      </w:r>
      <w:r w:rsidR="00D657BB">
        <w:rPr>
          <w:sz w:val="29"/>
          <w:szCs w:val="29"/>
          <w:bdr w:val="none" w:sz="0" w:space="0" w:color="auto" w:frame="1"/>
        </w:rPr>
        <w:t xml:space="preserve">; </w:t>
      </w:r>
      <w:r w:rsidRPr="00CC53D9">
        <w:rPr>
          <w:sz w:val="29"/>
          <w:szCs w:val="29"/>
          <w:bdr w:val="none" w:sz="0" w:space="0" w:color="auto" w:frame="1"/>
        </w:rPr>
        <w:t>nâng cấp</w:t>
      </w:r>
      <w:r w:rsidR="00D657BB">
        <w:rPr>
          <w:sz w:val="29"/>
          <w:szCs w:val="29"/>
          <w:bdr w:val="none" w:sz="0" w:space="0" w:color="auto" w:frame="1"/>
        </w:rPr>
        <w:t xml:space="preserve">, </w:t>
      </w:r>
      <w:r w:rsidRPr="00CC53D9">
        <w:rPr>
          <w:sz w:val="29"/>
          <w:szCs w:val="29"/>
          <w:bdr w:val="none" w:sz="0" w:space="0" w:color="auto" w:frame="1"/>
        </w:rPr>
        <w:t>nâng tầm quan hệ với các đối tác chủ chốt</w:t>
      </w:r>
      <w:r w:rsidR="00D657BB">
        <w:rPr>
          <w:sz w:val="29"/>
          <w:szCs w:val="29"/>
          <w:bdr w:val="none" w:sz="0" w:space="0" w:color="auto" w:frame="1"/>
        </w:rPr>
        <w:t xml:space="preserve">; </w:t>
      </w:r>
      <w:bookmarkStart w:id="81" w:name="_Hlk182993587"/>
      <w:r w:rsidRPr="00CC53D9">
        <w:rPr>
          <w:sz w:val="29"/>
          <w:szCs w:val="29"/>
          <w:bdr w:val="none" w:sz="0" w:space="0" w:color="auto" w:frame="1"/>
        </w:rPr>
        <w:t>đã thiết lập quan hệ ngoại giao với 194 nước</w:t>
      </w:r>
      <w:r w:rsidR="00D657BB">
        <w:rPr>
          <w:sz w:val="29"/>
          <w:szCs w:val="29"/>
          <w:bdr w:val="none" w:sz="0" w:space="0" w:color="auto" w:frame="1"/>
        </w:rPr>
        <w:t xml:space="preserve">, </w:t>
      </w:r>
      <w:r w:rsidRPr="00CC53D9">
        <w:rPr>
          <w:sz w:val="29"/>
          <w:szCs w:val="29"/>
          <w:bdr w:val="none" w:sz="0" w:space="0" w:color="auto" w:frame="1"/>
        </w:rPr>
        <w:t>trong đó quan hệ đối tác chiến lược toàn diện với 13 nước</w:t>
      </w:r>
      <w:r w:rsidR="00D657BB">
        <w:rPr>
          <w:sz w:val="29"/>
          <w:szCs w:val="29"/>
          <w:bdr w:val="none" w:sz="0" w:space="0" w:color="auto" w:frame="1"/>
        </w:rPr>
        <w:t xml:space="preserve">, </w:t>
      </w:r>
      <w:r w:rsidRPr="00CC53D9">
        <w:rPr>
          <w:sz w:val="29"/>
          <w:szCs w:val="29"/>
          <w:bdr w:val="none" w:sz="0" w:space="0" w:color="auto" w:frame="1"/>
        </w:rPr>
        <w:t>đối tác chiến lược với 11 nước</w:t>
      </w:r>
      <w:r w:rsidR="00D657BB">
        <w:rPr>
          <w:sz w:val="29"/>
          <w:szCs w:val="29"/>
          <w:bdr w:val="none" w:sz="0" w:space="0" w:color="auto" w:frame="1"/>
        </w:rPr>
        <w:t xml:space="preserve">, </w:t>
      </w:r>
      <w:r w:rsidRPr="00CC53D9">
        <w:rPr>
          <w:sz w:val="29"/>
          <w:szCs w:val="29"/>
          <w:bdr w:val="none" w:sz="0" w:space="0" w:color="auto" w:frame="1"/>
        </w:rPr>
        <w:t>đối tác toàn diện với 14 nước</w:t>
      </w:r>
      <w:bookmarkEnd w:id="81"/>
      <w:r w:rsidRPr="00CC53D9">
        <w:rPr>
          <w:sz w:val="29"/>
          <w:szCs w:val="29"/>
          <w:bdr w:val="none" w:sz="0" w:space="0" w:color="auto" w:frame="1"/>
        </w:rPr>
        <w:t>. Công tác phân định</w:t>
      </w:r>
      <w:r w:rsidR="00D657BB">
        <w:rPr>
          <w:sz w:val="29"/>
          <w:szCs w:val="29"/>
          <w:bdr w:val="none" w:sz="0" w:space="0" w:color="auto" w:frame="1"/>
        </w:rPr>
        <w:t xml:space="preserve">, </w:t>
      </w:r>
      <w:r w:rsidRPr="00CC53D9">
        <w:rPr>
          <w:sz w:val="29"/>
          <w:szCs w:val="29"/>
          <w:bdr w:val="none" w:sz="0" w:space="0" w:color="auto" w:frame="1"/>
        </w:rPr>
        <w:t>giải quyết một số vấn đề biên giới lãnh thổ đạt được những kết quả rất quan trọng</w:t>
      </w:r>
      <w:r w:rsidR="00D657BB">
        <w:rPr>
          <w:sz w:val="29"/>
          <w:szCs w:val="29"/>
          <w:bdr w:val="none" w:sz="0" w:space="0" w:color="auto" w:frame="1"/>
        </w:rPr>
        <w:t xml:space="preserve">, </w:t>
      </w:r>
      <w:r w:rsidRPr="00CC53D9">
        <w:rPr>
          <w:sz w:val="29"/>
          <w:szCs w:val="29"/>
          <w:bdr w:val="none" w:sz="0" w:space="0" w:color="auto" w:frame="1"/>
        </w:rPr>
        <w:t>củng cố đường biên giới hoà bình</w:t>
      </w:r>
      <w:r w:rsidR="00D657BB">
        <w:rPr>
          <w:sz w:val="29"/>
          <w:szCs w:val="29"/>
          <w:bdr w:val="none" w:sz="0" w:space="0" w:color="auto" w:frame="1"/>
        </w:rPr>
        <w:t xml:space="preserve">, </w:t>
      </w:r>
      <w:r w:rsidRPr="00CC53D9">
        <w:rPr>
          <w:sz w:val="29"/>
          <w:szCs w:val="29"/>
          <w:bdr w:val="none" w:sz="0" w:space="0" w:color="auto" w:frame="1"/>
        </w:rPr>
        <w:t>hữu nghị và ổn định.</w:t>
      </w:r>
    </w:p>
    <w:p w:rsidR="003F037F" w:rsidRPr="00CC53D9" w:rsidRDefault="003F037F" w:rsidP="00B31A11">
      <w:pPr>
        <w:widowControl/>
        <w:spacing w:before="180" w:line="380" w:lineRule="exact"/>
        <w:ind w:firstLine="720"/>
        <w:jc w:val="both"/>
        <w:rPr>
          <w:sz w:val="29"/>
          <w:szCs w:val="29"/>
          <w:bdr w:val="none" w:sz="0" w:space="0" w:color="auto" w:frame="1"/>
        </w:rPr>
      </w:pPr>
      <w:r w:rsidRPr="00CC53D9">
        <w:rPr>
          <w:sz w:val="29"/>
          <w:szCs w:val="29"/>
          <w:bdr w:val="none" w:sz="0" w:space="0" w:color="auto" w:frame="1"/>
        </w:rPr>
        <w:t>Ngoại giao kinh tế được đẩy mạnh</w:t>
      </w:r>
      <w:r w:rsidR="00D657BB">
        <w:rPr>
          <w:sz w:val="29"/>
          <w:szCs w:val="29"/>
          <w:bdr w:val="none" w:sz="0" w:space="0" w:color="auto" w:frame="1"/>
        </w:rPr>
        <w:t xml:space="preserve">, </w:t>
      </w:r>
      <w:r w:rsidRPr="00CC53D9">
        <w:rPr>
          <w:sz w:val="29"/>
          <w:szCs w:val="29"/>
          <w:bdr w:val="none" w:sz="0" w:space="0" w:color="auto" w:frame="1"/>
        </w:rPr>
        <w:t>khai thác hiệu quả các cơ hội hợp tác kinh tế. Công tác ngoại giao vắcxin đã đóng góp tích cực</w:t>
      </w:r>
      <w:r w:rsidR="00D657BB">
        <w:rPr>
          <w:sz w:val="29"/>
          <w:szCs w:val="29"/>
          <w:bdr w:val="none" w:sz="0" w:space="0" w:color="auto" w:frame="1"/>
        </w:rPr>
        <w:t xml:space="preserve">, </w:t>
      </w:r>
      <w:r w:rsidRPr="00CC53D9">
        <w:rPr>
          <w:sz w:val="29"/>
          <w:szCs w:val="29"/>
          <w:bdr w:val="none" w:sz="0" w:space="0" w:color="auto" w:frame="1"/>
        </w:rPr>
        <w:t>hiệu quả trong phòng</w:t>
      </w:r>
      <w:r w:rsidR="00D657BB">
        <w:rPr>
          <w:sz w:val="29"/>
          <w:szCs w:val="29"/>
          <w:bdr w:val="none" w:sz="0" w:space="0" w:color="auto" w:frame="1"/>
        </w:rPr>
        <w:t xml:space="preserve">, </w:t>
      </w:r>
      <w:r w:rsidRPr="00CC53D9">
        <w:rPr>
          <w:sz w:val="29"/>
          <w:szCs w:val="29"/>
          <w:bdr w:val="none" w:sz="0" w:space="0" w:color="auto" w:frame="1"/>
        </w:rPr>
        <w:t>chống đại dịch Covid-19</w:t>
      </w:r>
      <w:r w:rsidRPr="00CC53D9">
        <w:rPr>
          <w:rStyle w:val="FootnoteReference"/>
          <w:spacing w:val="4"/>
          <w:sz w:val="29"/>
          <w:szCs w:val="29"/>
          <w:bdr w:val="none" w:sz="0" w:space="0" w:color="auto" w:frame="1"/>
        </w:rPr>
        <w:footnoteReference w:id="47"/>
      </w:r>
      <w:r w:rsidRPr="00CC53D9">
        <w:rPr>
          <w:sz w:val="29"/>
          <w:szCs w:val="29"/>
          <w:bdr w:val="none" w:sz="0" w:space="0" w:color="auto" w:frame="1"/>
        </w:rPr>
        <w:t>. Tích cực triển khai các hiệp định thương mại tự do</w:t>
      </w:r>
      <w:r w:rsidR="00D657BB">
        <w:rPr>
          <w:sz w:val="29"/>
          <w:szCs w:val="29"/>
          <w:bdr w:val="none" w:sz="0" w:space="0" w:color="auto" w:frame="1"/>
        </w:rPr>
        <w:t xml:space="preserve">, </w:t>
      </w:r>
      <w:r w:rsidRPr="00CC53D9">
        <w:rPr>
          <w:sz w:val="29"/>
          <w:szCs w:val="29"/>
          <w:bdr w:val="none" w:sz="0" w:space="0" w:color="auto" w:frame="1"/>
        </w:rPr>
        <w:t>tham gia một số sáng kiến liên kết kinh tế</w:t>
      </w:r>
      <w:r w:rsidR="00D657BB">
        <w:rPr>
          <w:sz w:val="29"/>
          <w:szCs w:val="29"/>
          <w:bdr w:val="none" w:sz="0" w:space="0" w:color="auto" w:frame="1"/>
        </w:rPr>
        <w:t xml:space="preserve">, </w:t>
      </w:r>
      <w:r w:rsidRPr="00CC53D9">
        <w:rPr>
          <w:sz w:val="29"/>
          <w:szCs w:val="29"/>
          <w:bdr w:val="none" w:sz="0" w:space="0" w:color="auto" w:frame="1"/>
        </w:rPr>
        <w:t>khuôn khổ hợp tác kinh tế mới. Đối ngoại đa phương chuyển từ tham gia sang chủ động đề xuất nhiều sáng kiến</w:t>
      </w:r>
      <w:r w:rsidR="00D657BB">
        <w:rPr>
          <w:sz w:val="29"/>
          <w:szCs w:val="29"/>
          <w:bdr w:val="none" w:sz="0" w:space="0" w:color="auto" w:frame="1"/>
        </w:rPr>
        <w:t xml:space="preserve">, </w:t>
      </w:r>
      <w:r w:rsidRPr="00CC53D9">
        <w:rPr>
          <w:sz w:val="29"/>
          <w:szCs w:val="29"/>
          <w:bdr w:val="none" w:sz="0" w:space="0" w:color="auto" w:frame="1"/>
        </w:rPr>
        <w:t>giải pháp tại các cơ chế hợp tác quan trọng</w:t>
      </w:r>
      <w:r w:rsidRPr="00CC53D9">
        <w:rPr>
          <w:rStyle w:val="FootnoteReference"/>
          <w:spacing w:val="4"/>
          <w:sz w:val="29"/>
          <w:szCs w:val="29"/>
          <w:bdr w:val="none" w:sz="0" w:space="0" w:color="auto" w:frame="1"/>
        </w:rPr>
        <w:footnoteReference w:id="48"/>
      </w:r>
      <w:r w:rsidRPr="00CC53D9">
        <w:rPr>
          <w:sz w:val="29"/>
          <w:szCs w:val="29"/>
          <w:bdr w:val="none" w:sz="0" w:space="0" w:color="auto" w:frame="1"/>
        </w:rPr>
        <w:t xml:space="preserve"> để giải quyết các vấn đề chung của thế giới. Tham gia tích cực</w:t>
      </w:r>
      <w:r w:rsidR="00D657BB">
        <w:rPr>
          <w:sz w:val="29"/>
          <w:szCs w:val="29"/>
          <w:bdr w:val="none" w:sz="0" w:space="0" w:color="auto" w:frame="1"/>
        </w:rPr>
        <w:t xml:space="preserve">, </w:t>
      </w:r>
      <w:r w:rsidRPr="00CC53D9">
        <w:rPr>
          <w:sz w:val="29"/>
          <w:szCs w:val="29"/>
          <w:bdr w:val="none" w:sz="0" w:space="0" w:color="auto" w:frame="1"/>
        </w:rPr>
        <w:t>hiệu quả lực lượng gìn giữ hoà bình của Liên hợp quốc</w:t>
      </w:r>
      <w:r w:rsidR="00D657BB">
        <w:rPr>
          <w:sz w:val="29"/>
          <w:szCs w:val="29"/>
          <w:bdr w:val="none" w:sz="0" w:space="0" w:color="auto" w:frame="1"/>
        </w:rPr>
        <w:t xml:space="preserve">, </w:t>
      </w:r>
      <w:r w:rsidRPr="00CC53D9">
        <w:rPr>
          <w:sz w:val="29"/>
          <w:szCs w:val="29"/>
          <w:bdr w:val="none" w:sz="0" w:space="0" w:color="auto" w:frame="1"/>
        </w:rPr>
        <w:t>cứu hộ</w:t>
      </w:r>
      <w:r w:rsidR="00D657BB">
        <w:rPr>
          <w:sz w:val="29"/>
          <w:szCs w:val="29"/>
          <w:bdr w:val="none" w:sz="0" w:space="0" w:color="auto" w:frame="1"/>
        </w:rPr>
        <w:t xml:space="preserve">, </w:t>
      </w:r>
      <w:r w:rsidRPr="00CC53D9">
        <w:rPr>
          <w:sz w:val="29"/>
          <w:szCs w:val="29"/>
          <w:bdr w:val="none" w:sz="0" w:space="0" w:color="auto" w:frame="1"/>
        </w:rPr>
        <w:t>cứu nạn quốc tế.</w:t>
      </w:r>
    </w:p>
    <w:p w:rsidR="003F037F" w:rsidRPr="00CC53D9" w:rsidRDefault="003F037F" w:rsidP="00B31A11">
      <w:pPr>
        <w:widowControl/>
        <w:spacing w:before="180" w:line="380" w:lineRule="exact"/>
        <w:ind w:firstLine="720"/>
        <w:jc w:val="both"/>
        <w:rPr>
          <w:sz w:val="29"/>
          <w:szCs w:val="29"/>
        </w:rPr>
      </w:pPr>
      <w:r w:rsidRPr="00CC53D9">
        <w:rPr>
          <w:sz w:val="29"/>
          <w:szCs w:val="29"/>
          <w:bdr w:val="none" w:sz="0" w:space="0" w:color="auto" w:frame="1"/>
        </w:rPr>
        <w:t>Công tác người Việt Nam ở nước ngoài được đẩy mạnh</w:t>
      </w:r>
      <w:r w:rsidR="00D657BB">
        <w:rPr>
          <w:sz w:val="29"/>
          <w:szCs w:val="29"/>
          <w:bdr w:val="none" w:sz="0" w:space="0" w:color="auto" w:frame="1"/>
        </w:rPr>
        <w:t xml:space="preserve">; </w:t>
      </w:r>
      <w:r w:rsidRPr="00CC53D9">
        <w:rPr>
          <w:sz w:val="29"/>
          <w:szCs w:val="29"/>
          <w:bdr w:val="none" w:sz="0" w:space="0" w:color="auto" w:frame="1"/>
        </w:rPr>
        <w:t>nguồn lực của kiều bào ngày càng đóng vai trò quan trọng đối với sự nghiệp bảo vệ</w:t>
      </w:r>
      <w:r w:rsidR="00D657BB">
        <w:rPr>
          <w:sz w:val="29"/>
          <w:szCs w:val="29"/>
          <w:bdr w:val="none" w:sz="0" w:space="0" w:color="auto" w:frame="1"/>
        </w:rPr>
        <w:t xml:space="preserve">, </w:t>
      </w:r>
      <w:r w:rsidRPr="00CC53D9">
        <w:rPr>
          <w:sz w:val="29"/>
          <w:szCs w:val="29"/>
          <w:bdr w:val="none" w:sz="0" w:space="0" w:color="auto" w:frame="1"/>
        </w:rPr>
        <w:t>xây dựng và phát triển đất nước. Công tác thông tin đối ngoại và ngoại giao văn hoá được đổi mới về nội dung</w:t>
      </w:r>
      <w:r w:rsidR="00D657BB">
        <w:rPr>
          <w:sz w:val="29"/>
          <w:szCs w:val="29"/>
          <w:bdr w:val="none" w:sz="0" w:space="0" w:color="auto" w:frame="1"/>
        </w:rPr>
        <w:t xml:space="preserve">, </w:t>
      </w:r>
      <w:r w:rsidRPr="00CC53D9">
        <w:rPr>
          <w:sz w:val="29"/>
          <w:szCs w:val="29"/>
          <w:bdr w:val="none" w:sz="0" w:space="0" w:color="auto" w:frame="1"/>
        </w:rPr>
        <w:t>phương thức</w:t>
      </w:r>
      <w:r w:rsidR="00D657BB">
        <w:rPr>
          <w:sz w:val="29"/>
          <w:szCs w:val="29"/>
          <w:bdr w:val="none" w:sz="0" w:space="0" w:color="auto" w:frame="1"/>
        </w:rPr>
        <w:t xml:space="preserve">, </w:t>
      </w:r>
      <w:r w:rsidRPr="00CC53D9">
        <w:rPr>
          <w:sz w:val="29"/>
          <w:szCs w:val="29"/>
          <w:bdr w:val="none" w:sz="0" w:space="0" w:color="auto" w:frame="1"/>
        </w:rPr>
        <w:t>ứng dụng công nghệ số. Làm tốt công tác bảo hộ công dân</w:t>
      </w:r>
      <w:r w:rsidR="00D657BB">
        <w:rPr>
          <w:sz w:val="29"/>
          <w:szCs w:val="29"/>
          <w:bdr w:val="none" w:sz="0" w:space="0" w:color="auto" w:frame="1"/>
        </w:rPr>
        <w:t xml:space="preserve">, </w:t>
      </w:r>
      <w:r w:rsidRPr="00CC53D9">
        <w:rPr>
          <w:sz w:val="29"/>
          <w:szCs w:val="29"/>
          <w:bdr w:val="none" w:sz="0" w:space="0" w:color="auto" w:frame="1"/>
        </w:rPr>
        <w:t>nỗ lực bảo đảm an toàn tính mạng</w:t>
      </w:r>
      <w:r w:rsidR="00D657BB">
        <w:rPr>
          <w:sz w:val="29"/>
          <w:szCs w:val="29"/>
          <w:bdr w:val="none" w:sz="0" w:space="0" w:color="auto" w:frame="1"/>
        </w:rPr>
        <w:t xml:space="preserve">, </w:t>
      </w:r>
      <w:r w:rsidRPr="00CC53D9">
        <w:rPr>
          <w:sz w:val="29"/>
          <w:szCs w:val="29"/>
          <w:bdr w:val="none" w:sz="0" w:space="0" w:color="auto" w:frame="1"/>
        </w:rPr>
        <w:t>sức khoẻ và quyền lợi hợp pháp</w:t>
      </w:r>
      <w:r w:rsidR="00D657BB">
        <w:rPr>
          <w:sz w:val="29"/>
          <w:szCs w:val="29"/>
          <w:bdr w:val="none" w:sz="0" w:space="0" w:color="auto" w:frame="1"/>
        </w:rPr>
        <w:t xml:space="preserve">, </w:t>
      </w:r>
      <w:r w:rsidRPr="00CC53D9">
        <w:rPr>
          <w:sz w:val="29"/>
          <w:szCs w:val="29"/>
          <w:bdr w:val="none" w:sz="0" w:space="0" w:color="auto" w:frame="1"/>
        </w:rPr>
        <w:t>chính đáng của công dân Việt Nam ở nước ngoài.</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10. Về </w:t>
      </w:r>
      <w:bookmarkStart w:id="82" w:name="_Hlk161482810"/>
      <w:r w:rsidRPr="00CC53D9">
        <w:rPr>
          <w:rFonts w:ascii="Times New Roman" w:hAnsi="Times New Roman"/>
          <w:sz w:val="29"/>
          <w:szCs w:val="29"/>
        </w:rPr>
        <w:t>xây dựng Nhà nước pháp quyền xã hội chủ nghĩa</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tham nhũng</w:t>
      </w:r>
      <w:r w:rsidR="00D657BB">
        <w:rPr>
          <w:rFonts w:ascii="Times New Roman" w:hAnsi="Times New Roman"/>
          <w:sz w:val="29"/>
          <w:szCs w:val="29"/>
        </w:rPr>
        <w:t xml:space="preserve">, </w:t>
      </w:r>
      <w:r w:rsidRPr="00CC53D9">
        <w:rPr>
          <w:rFonts w:ascii="Times New Roman" w:hAnsi="Times New Roman"/>
          <w:sz w:val="29"/>
          <w:szCs w:val="29"/>
        </w:rPr>
        <w:t>lãng phí</w:t>
      </w:r>
      <w:r w:rsidR="00D657BB">
        <w:rPr>
          <w:rFonts w:ascii="Times New Roman" w:hAnsi="Times New Roman"/>
          <w:sz w:val="29"/>
          <w:szCs w:val="29"/>
        </w:rPr>
        <w:t xml:space="preserve">, </w:t>
      </w:r>
      <w:r w:rsidRPr="00CC53D9">
        <w:rPr>
          <w:rFonts w:ascii="Times New Roman" w:hAnsi="Times New Roman"/>
          <w:sz w:val="29"/>
          <w:szCs w:val="29"/>
        </w:rPr>
        <w:t>tiêu cực</w:t>
      </w:r>
      <w:bookmarkEnd w:id="82"/>
    </w:p>
    <w:p w:rsidR="003F037F" w:rsidRPr="00CC53D9" w:rsidRDefault="003F037F" w:rsidP="00B31A11">
      <w:pPr>
        <w:widowControl/>
        <w:spacing w:before="180" w:line="380" w:lineRule="exact"/>
        <w:ind w:firstLine="720"/>
        <w:jc w:val="both"/>
        <w:rPr>
          <w:b/>
          <w:sz w:val="29"/>
          <w:szCs w:val="29"/>
        </w:rPr>
      </w:pPr>
      <w:r w:rsidRPr="00CC53D9">
        <w:rPr>
          <w:sz w:val="29"/>
          <w:szCs w:val="29"/>
        </w:rPr>
        <w:t>Việc thể chế hoá chủ trương</w:t>
      </w:r>
      <w:r w:rsidR="00D657BB">
        <w:rPr>
          <w:sz w:val="29"/>
          <w:szCs w:val="29"/>
        </w:rPr>
        <w:t xml:space="preserve">, </w:t>
      </w:r>
      <w:r w:rsidRPr="00CC53D9">
        <w:rPr>
          <w:sz w:val="29"/>
          <w:szCs w:val="29"/>
        </w:rPr>
        <w:t>đường lối của Đảng được thực hiện quyết liệt</w:t>
      </w:r>
      <w:r w:rsidR="00D657BB">
        <w:rPr>
          <w:sz w:val="29"/>
          <w:szCs w:val="29"/>
        </w:rPr>
        <w:t xml:space="preserve">, </w:t>
      </w:r>
      <w:r w:rsidRPr="00CC53D9">
        <w:rPr>
          <w:sz w:val="29"/>
          <w:szCs w:val="29"/>
        </w:rPr>
        <w:t>trọng tâm</w:t>
      </w:r>
      <w:r w:rsidR="00D657BB">
        <w:rPr>
          <w:sz w:val="29"/>
          <w:szCs w:val="29"/>
        </w:rPr>
        <w:t xml:space="preserve">, </w:t>
      </w:r>
      <w:r w:rsidRPr="00CC53D9">
        <w:rPr>
          <w:sz w:val="29"/>
          <w:szCs w:val="29"/>
        </w:rPr>
        <w:t>trọng điểm và hiệu quả hơn. Tập trung rà soát hệ thống pháp luật</w:t>
      </w:r>
      <w:r w:rsidR="00D657BB">
        <w:rPr>
          <w:sz w:val="29"/>
          <w:szCs w:val="29"/>
        </w:rPr>
        <w:t xml:space="preserve">, </w:t>
      </w:r>
      <w:r w:rsidRPr="00CC53D9">
        <w:rPr>
          <w:sz w:val="29"/>
          <w:szCs w:val="29"/>
        </w:rPr>
        <w:t>loại bỏ các quy định còn chồng chéo</w:t>
      </w:r>
      <w:r w:rsidR="00D657BB">
        <w:rPr>
          <w:sz w:val="29"/>
          <w:szCs w:val="29"/>
        </w:rPr>
        <w:t xml:space="preserve">, </w:t>
      </w:r>
      <w:r w:rsidRPr="00CC53D9">
        <w:rPr>
          <w:sz w:val="29"/>
          <w:szCs w:val="29"/>
        </w:rPr>
        <w:t>không phù hợp</w:t>
      </w:r>
      <w:r w:rsidR="00D657BB">
        <w:rPr>
          <w:sz w:val="29"/>
          <w:szCs w:val="29"/>
        </w:rPr>
        <w:t xml:space="preserve">, </w:t>
      </w:r>
      <w:r w:rsidRPr="00CC53D9">
        <w:rPr>
          <w:sz w:val="29"/>
          <w:szCs w:val="29"/>
        </w:rPr>
        <w:t>gây cản trở cho phát triển và hoàn thiện theo hướng toàn diện</w:t>
      </w:r>
      <w:r w:rsidR="00D657BB">
        <w:rPr>
          <w:sz w:val="29"/>
          <w:szCs w:val="29"/>
        </w:rPr>
        <w:t xml:space="preserve">, </w:t>
      </w:r>
      <w:r w:rsidRPr="00CC53D9">
        <w:rPr>
          <w:sz w:val="29"/>
          <w:szCs w:val="29"/>
        </w:rPr>
        <w:t>đồng bộ</w:t>
      </w:r>
      <w:r w:rsidR="00D657BB">
        <w:rPr>
          <w:sz w:val="29"/>
          <w:szCs w:val="29"/>
        </w:rPr>
        <w:t xml:space="preserve">, </w:t>
      </w:r>
      <w:r w:rsidRPr="00CC53D9">
        <w:rPr>
          <w:sz w:val="29"/>
          <w:szCs w:val="29"/>
        </w:rPr>
        <w:t>thống nhất</w:t>
      </w:r>
      <w:r w:rsidR="00D657BB">
        <w:rPr>
          <w:sz w:val="29"/>
          <w:szCs w:val="29"/>
        </w:rPr>
        <w:t xml:space="preserve">, </w:t>
      </w:r>
      <w:r w:rsidRPr="00CC53D9">
        <w:rPr>
          <w:sz w:val="29"/>
          <w:szCs w:val="29"/>
        </w:rPr>
        <w:t>công khai</w:t>
      </w:r>
      <w:r w:rsidR="00D657BB">
        <w:rPr>
          <w:sz w:val="29"/>
          <w:szCs w:val="29"/>
        </w:rPr>
        <w:t xml:space="preserve">, </w:t>
      </w:r>
      <w:r w:rsidRPr="00CC53D9">
        <w:rPr>
          <w:sz w:val="29"/>
          <w:szCs w:val="29"/>
        </w:rPr>
        <w:t>minh bạch</w:t>
      </w:r>
      <w:r w:rsidR="00D657BB">
        <w:rPr>
          <w:sz w:val="29"/>
          <w:szCs w:val="29"/>
        </w:rPr>
        <w:t xml:space="preserve">, </w:t>
      </w:r>
      <w:r w:rsidRPr="00CC53D9">
        <w:rPr>
          <w:sz w:val="29"/>
          <w:szCs w:val="29"/>
        </w:rPr>
        <w:t>dễ tiếp cận</w:t>
      </w:r>
      <w:r w:rsidR="00D657BB">
        <w:rPr>
          <w:sz w:val="29"/>
          <w:szCs w:val="29"/>
        </w:rPr>
        <w:t xml:space="preserve">, </w:t>
      </w:r>
      <w:r w:rsidRPr="00CC53D9">
        <w:rPr>
          <w:sz w:val="29"/>
          <w:szCs w:val="29"/>
        </w:rPr>
        <w:t>phù hợp</w:t>
      </w:r>
      <w:r w:rsidR="00D657BB">
        <w:rPr>
          <w:sz w:val="29"/>
          <w:szCs w:val="29"/>
        </w:rPr>
        <w:t xml:space="preserve">, </w:t>
      </w:r>
      <w:r w:rsidRPr="00CC53D9">
        <w:rPr>
          <w:sz w:val="29"/>
          <w:szCs w:val="29"/>
        </w:rPr>
        <w:t>khả thi. Phương thức quản lý nhà nước đã từng bước điều chỉnh phù hợp hơn với yêu cầu phát triển đất nước và thông lệ quốc tế. Công tác tổ chức thực hiện pháp luật có nhiều chuyển biến tích cực</w:t>
      </w:r>
      <w:r w:rsidR="00D657BB">
        <w:rPr>
          <w:sz w:val="29"/>
          <w:szCs w:val="29"/>
        </w:rPr>
        <w:t xml:space="preserve">; </w:t>
      </w:r>
      <w:r w:rsidRPr="00CC53D9">
        <w:rPr>
          <w:sz w:val="29"/>
          <w:szCs w:val="29"/>
        </w:rPr>
        <w:t>hiệu lực</w:t>
      </w:r>
      <w:r w:rsidR="00D657BB">
        <w:rPr>
          <w:sz w:val="29"/>
          <w:szCs w:val="29"/>
        </w:rPr>
        <w:t xml:space="preserve">, </w:t>
      </w:r>
      <w:r w:rsidRPr="00CC53D9">
        <w:rPr>
          <w:sz w:val="29"/>
          <w:szCs w:val="29"/>
        </w:rPr>
        <w:t>hiệu quả quản lý nhà nước được nâng lên.</w:t>
      </w:r>
    </w:p>
    <w:p w:rsidR="003F037F" w:rsidRPr="00CC53D9" w:rsidRDefault="003F037F" w:rsidP="00B31A11">
      <w:pPr>
        <w:widowControl/>
        <w:spacing w:before="180" w:line="380" w:lineRule="exact"/>
        <w:ind w:firstLine="720"/>
        <w:jc w:val="both"/>
        <w:rPr>
          <w:sz w:val="29"/>
          <w:szCs w:val="29"/>
        </w:rPr>
      </w:pPr>
      <w:r w:rsidRPr="00CC53D9">
        <w:rPr>
          <w:sz w:val="29"/>
          <w:szCs w:val="29"/>
        </w:rPr>
        <w:t>Đã quyết liệt thực hiện cuộc cách mạng về sắp xếp</w:t>
      </w:r>
      <w:r w:rsidR="00D657BB">
        <w:rPr>
          <w:sz w:val="29"/>
          <w:szCs w:val="29"/>
        </w:rPr>
        <w:t xml:space="preserve">, </w:t>
      </w:r>
      <w:r w:rsidRPr="00CC53D9">
        <w:rPr>
          <w:sz w:val="29"/>
          <w:szCs w:val="29"/>
        </w:rPr>
        <w:t>tinh gọn tổ chức</w:t>
      </w:r>
      <w:r w:rsidR="00D657BB">
        <w:rPr>
          <w:sz w:val="29"/>
          <w:szCs w:val="29"/>
        </w:rPr>
        <w:t xml:space="preserve">, </w:t>
      </w:r>
      <w:r w:rsidRPr="00CC53D9">
        <w:rPr>
          <w:sz w:val="29"/>
          <w:szCs w:val="29"/>
        </w:rPr>
        <w:t>bộ máy của cả hệ thống chính trị từ Trung ương đến địa phương để nâng cao hiệu năng</w:t>
      </w:r>
      <w:r w:rsidR="00D657BB">
        <w:rPr>
          <w:sz w:val="29"/>
          <w:szCs w:val="29"/>
        </w:rPr>
        <w:t xml:space="preserve">, </w:t>
      </w:r>
      <w:r w:rsidRPr="00CC53D9">
        <w:rPr>
          <w:sz w:val="29"/>
          <w:szCs w:val="29"/>
        </w:rPr>
        <w:t>hiệu lực</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mở rộng không gian phát triển và tạo điều kiện thuận lợi cho phân cấp</w:t>
      </w:r>
      <w:r w:rsidR="00D657BB">
        <w:rPr>
          <w:sz w:val="29"/>
          <w:szCs w:val="29"/>
        </w:rPr>
        <w:t xml:space="preserve">, </w:t>
      </w:r>
      <w:r w:rsidRPr="00CC53D9">
        <w:rPr>
          <w:sz w:val="29"/>
          <w:szCs w:val="29"/>
        </w:rPr>
        <w:t>phân quyền</w:t>
      </w:r>
      <w:r w:rsidR="00D657BB">
        <w:rPr>
          <w:sz w:val="29"/>
          <w:szCs w:val="29"/>
        </w:rPr>
        <w:t xml:space="preserve">, </w:t>
      </w:r>
      <w:r w:rsidRPr="00CC53D9">
        <w:rPr>
          <w:sz w:val="29"/>
          <w:szCs w:val="29"/>
        </w:rPr>
        <w:t>cắt giảm thủ tục hành chính</w:t>
      </w:r>
      <w:r w:rsidR="00D657BB">
        <w:rPr>
          <w:sz w:val="29"/>
          <w:szCs w:val="29"/>
        </w:rPr>
        <w:t xml:space="preserve">, </w:t>
      </w:r>
      <w:r w:rsidRPr="00CC53D9">
        <w:rPr>
          <w:sz w:val="29"/>
          <w:szCs w:val="29"/>
        </w:rPr>
        <w:t>tiết kiệm chi thường xuyên. Thực hiện sáp nhập một số đơn vị hành chính cấp tỉnh</w:t>
      </w:r>
      <w:r w:rsidR="00D657BB">
        <w:rPr>
          <w:sz w:val="29"/>
          <w:szCs w:val="29"/>
        </w:rPr>
        <w:t xml:space="preserve">, </w:t>
      </w:r>
      <w:r w:rsidRPr="00CC53D9">
        <w:rPr>
          <w:sz w:val="29"/>
          <w:szCs w:val="29"/>
        </w:rPr>
        <w:t>không tổ chức cấp huyện</w:t>
      </w:r>
      <w:r w:rsidR="00D657BB">
        <w:rPr>
          <w:sz w:val="29"/>
          <w:szCs w:val="29"/>
        </w:rPr>
        <w:t xml:space="preserve">, </w:t>
      </w:r>
      <w:r w:rsidRPr="00CC53D9">
        <w:rPr>
          <w:sz w:val="29"/>
          <w:szCs w:val="29"/>
        </w:rPr>
        <w:t>sáp nhập đơn vị hành chính cấp xã</w:t>
      </w:r>
      <w:r w:rsidR="00D657BB">
        <w:rPr>
          <w:sz w:val="29"/>
          <w:szCs w:val="29"/>
        </w:rPr>
        <w:t xml:space="preserve">; </w:t>
      </w:r>
      <w:r w:rsidRPr="00CC53D9">
        <w:rPr>
          <w:sz w:val="29"/>
          <w:szCs w:val="29"/>
        </w:rPr>
        <w:t>thực hiện mô hình chính quyền địa phương 2 cấp. Việc thực hiện cơ chế tự chủ</w:t>
      </w:r>
      <w:r w:rsidR="00D657BB">
        <w:rPr>
          <w:sz w:val="29"/>
          <w:szCs w:val="29"/>
        </w:rPr>
        <w:t xml:space="preserve">, </w:t>
      </w:r>
      <w:r w:rsidRPr="00CC53D9">
        <w:rPr>
          <w:sz w:val="29"/>
          <w:szCs w:val="29"/>
        </w:rPr>
        <w:t>tự chịu trách nhiệm của đơn vị sự nghiệp công lập đã có nhiều chuyển biến tích cực.</w:t>
      </w:r>
    </w:p>
    <w:p w:rsidR="003F037F" w:rsidRPr="00CC53D9" w:rsidRDefault="003F037F" w:rsidP="00B31A11">
      <w:pPr>
        <w:widowControl/>
        <w:spacing w:before="180" w:line="380" w:lineRule="exact"/>
        <w:ind w:firstLine="720"/>
        <w:jc w:val="both"/>
        <w:rPr>
          <w:sz w:val="29"/>
          <w:szCs w:val="29"/>
        </w:rPr>
      </w:pPr>
      <w:r w:rsidRPr="00CC53D9">
        <w:rPr>
          <w:sz w:val="29"/>
          <w:szCs w:val="29"/>
        </w:rPr>
        <w:t>Đã thực hiện một bước cải cách chế độ tiền lương của cán bộ</w:t>
      </w:r>
      <w:r w:rsidR="00D657BB">
        <w:rPr>
          <w:sz w:val="29"/>
          <w:szCs w:val="29"/>
        </w:rPr>
        <w:t xml:space="preserve">, </w:t>
      </w:r>
      <w:r w:rsidRPr="00CC53D9">
        <w:rPr>
          <w:sz w:val="29"/>
          <w:szCs w:val="29"/>
        </w:rPr>
        <w:t>công chức</w:t>
      </w:r>
      <w:r w:rsidR="00D657BB">
        <w:rPr>
          <w:sz w:val="29"/>
          <w:szCs w:val="29"/>
        </w:rPr>
        <w:t xml:space="preserve">, </w:t>
      </w:r>
      <w:r w:rsidRPr="00CC53D9">
        <w:rPr>
          <w:sz w:val="29"/>
          <w:szCs w:val="29"/>
        </w:rPr>
        <w:t>viên chức. Quyết liệt đơn giản hoá</w:t>
      </w:r>
      <w:r w:rsidR="00D657BB">
        <w:rPr>
          <w:sz w:val="29"/>
          <w:szCs w:val="29"/>
        </w:rPr>
        <w:t xml:space="preserve">, </w:t>
      </w:r>
      <w:r w:rsidRPr="00CC53D9">
        <w:rPr>
          <w:sz w:val="29"/>
          <w:szCs w:val="29"/>
        </w:rPr>
        <w:t>cắt giảm thủ tục hành chính</w:t>
      </w:r>
      <w:r w:rsidR="00D657BB">
        <w:rPr>
          <w:sz w:val="29"/>
          <w:szCs w:val="29"/>
        </w:rPr>
        <w:t xml:space="preserve">, </w:t>
      </w:r>
      <w:r w:rsidRPr="00CC53D9">
        <w:rPr>
          <w:sz w:val="29"/>
          <w:szCs w:val="29"/>
        </w:rPr>
        <w:t xml:space="preserve">hướng tới xây dựng Chính phủ số. </w:t>
      </w:r>
      <w:bookmarkStart w:id="83" w:name="_Hlk193194726"/>
      <w:bookmarkStart w:id="84" w:name="_Hlk192004572"/>
      <w:r w:rsidRPr="00CC53D9">
        <w:rPr>
          <w:sz w:val="29"/>
          <w:szCs w:val="29"/>
        </w:rPr>
        <w:t>Năm 2025</w:t>
      </w:r>
      <w:r w:rsidR="00D657BB">
        <w:rPr>
          <w:sz w:val="29"/>
          <w:szCs w:val="29"/>
        </w:rPr>
        <w:t xml:space="preserve">, </w:t>
      </w:r>
      <w:bookmarkEnd w:id="83"/>
      <w:r w:rsidRPr="00CC53D9">
        <w:rPr>
          <w:sz w:val="29"/>
          <w:szCs w:val="29"/>
        </w:rPr>
        <w:t>thực hiện cắt giảm hơn 30% thời gian xử lý thủ tục hành chính</w:t>
      </w:r>
      <w:r w:rsidR="00D657BB">
        <w:rPr>
          <w:sz w:val="29"/>
          <w:szCs w:val="29"/>
        </w:rPr>
        <w:t xml:space="preserve">; </w:t>
      </w:r>
      <w:r w:rsidRPr="00CC53D9">
        <w:rPr>
          <w:sz w:val="29"/>
          <w:szCs w:val="29"/>
        </w:rPr>
        <w:t>bãi bỏ hơn 30% điều kiện kinh doanh không cần thiết</w:t>
      </w:r>
      <w:r w:rsidR="00D657BB">
        <w:rPr>
          <w:sz w:val="29"/>
          <w:szCs w:val="29"/>
        </w:rPr>
        <w:t xml:space="preserve">; </w:t>
      </w:r>
      <w:r w:rsidRPr="00CC53D9">
        <w:rPr>
          <w:sz w:val="29"/>
          <w:szCs w:val="29"/>
        </w:rPr>
        <w:t>giảm hơn 30% chi phí tuân thủ pháp luật</w:t>
      </w:r>
      <w:r w:rsidR="00D657BB">
        <w:rPr>
          <w:sz w:val="29"/>
          <w:szCs w:val="29"/>
        </w:rPr>
        <w:t xml:space="preserve">; </w:t>
      </w:r>
      <w:r w:rsidRPr="00CC53D9">
        <w:rPr>
          <w:sz w:val="29"/>
          <w:szCs w:val="29"/>
        </w:rPr>
        <w:t>mọi thủ tục liên quan đến doanh nghiệp được thực hiện trực tuyến</w:t>
      </w:r>
      <w:r w:rsidR="00D657BB">
        <w:rPr>
          <w:sz w:val="29"/>
          <w:szCs w:val="29"/>
        </w:rPr>
        <w:t xml:space="preserve">, </w:t>
      </w:r>
      <w:r w:rsidRPr="00CC53D9">
        <w:rPr>
          <w:sz w:val="29"/>
          <w:szCs w:val="29"/>
        </w:rPr>
        <w:t>thông suốt</w:t>
      </w:r>
      <w:r w:rsidR="00D657BB">
        <w:rPr>
          <w:sz w:val="29"/>
          <w:szCs w:val="29"/>
        </w:rPr>
        <w:t xml:space="preserve">, </w:t>
      </w:r>
      <w:r w:rsidRPr="00CC53D9">
        <w:rPr>
          <w:sz w:val="29"/>
          <w:szCs w:val="29"/>
        </w:rPr>
        <w:t>liền mạch và hiệu quả</w:t>
      </w:r>
      <w:r w:rsidR="00D657BB">
        <w:rPr>
          <w:sz w:val="29"/>
          <w:szCs w:val="29"/>
        </w:rPr>
        <w:t xml:space="preserve">, </w:t>
      </w:r>
      <w:r w:rsidRPr="00CC53D9">
        <w:rPr>
          <w:sz w:val="29"/>
          <w:szCs w:val="29"/>
        </w:rPr>
        <w:t>bảo đảm minh bạch</w:t>
      </w:r>
      <w:r w:rsidR="00D657BB">
        <w:rPr>
          <w:sz w:val="29"/>
          <w:szCs w:val="29"/>
        </w:rPr>
        <w:t xml:space="preserve">, </w:t>
      </w:r>
      <w:r w:rsidRPr="00CC53D9">
        <w:rPr>
          <w:sz w:val="29"/>
          <w:szCs w:val="29"/>
        </w:rPr>
        <w:t>giảm tối đa giấy tờ</w:t>
      </w:r>
      <w:r w:rsidR="00D657BB">
        <w:rPr>
          <w:sz w:val="29"/>
          <w:szCs w:val="29"/>
        </w:rPr>
        <w:t xml:space="preserve">; </w:t>
      </w:r>
      <w:r w:rsidRPr="00CC53D9">
        <w:rPr>
          <w:sz w:val="29"/>
          <w:szCs w:val="29"/>
        </w:rPr>
        <w:t>100% thủ tục hành chính được thực hiện không phụ thuộc vào địa giới hành chính trong phạm vi cấp tỉnh</w:t>
      </w:r>
      <w:bookmarkEnd w:id="84"/>
      <w:r w:rsidRPr="00CC53D9">
        <w:rPr>
          <w:sz w:val="29"/>
          <w:szCs w:val="29"/>
        </w:rPr>
        <w:t>.</w:t>
      </w:r>
    </w:p>
    <w:p w:rsidR="003F037F" w:rsidRPr="00CC53D9" w:rsidRDefault="003F037F" w:rsidP="00B31A11">
      <w:pPr>
        <w:widowControl/>
        <w:spacing w:before="180" w:line="380" w:lineRule="exact"/>
        <w:ind w:firstLine="720"/>
        <w:jc w:val="both"/>
        <w:rPr>
          <w:sz w:val="29"/>
          <w:szCs w:val="29"/>
        </w:rPr>
      </w:pPr>
      <w:r w:rsidRPr="00CC53D9">
        <w:rPr>
          <w:sz w:val="29"/>
          <w:szCs w:val="29"/>
        </w:rPr>
        <w:t>Công tác phòng</w:t>
      </w:r>
      <w:r w:rsidR="00D657BB">
        <w:rPr>
          <w:sz w:val="29"/>
          <w:szCs w:val="29"/>
        </w:rPr>
        <w:t xml:space="preserve">, </w:t>
      </w:r>
      <w:r w:rsidRPr="00CC53D9">
        <w:rPr>
          <w:sz w:val="29"/>
          <w:szCs w:val="29"/>
        </w:rPr>
        <w:t>chống tham nhũng</w:t>
      </w:r>
      <w:r w:rsidR="00D657BB">
        <w:rPr>
          <w:sz w:val="29"/>
          <w:szCs w:val="29"/>
        </w:rPr>
        <w:t xml:space="preserve">, </w:t>
      </w:r>
      <w:r w:rsidRPr="00CC53D9">
        <w:rPr>
          <w:sz w:val="29"/>
          <w:szCs w:val="29"/>
        </w:rPr>
        <w:t>tiêu cực</w:t>
      </w:r>
      <w:r w:rsidR="00D657BB">
        <w:rPr>
          <w:sz w:val="29"/>
          <w:szCs w:val="29"/>
        </w:rPr>
        <w:t xml:space="preserve">, </w:t>
      </w:r>
      <w:r w:rsidRPr="00CC53D9">
        <w:rPr>
          <w:sz w:val="29"/>
          <w:szCs w:val="29"/>
        </w:rPr>
        <w:t>lãng phí</w:t>
      </w:r>
      <w:r w:rsidR="00D657BB">
        <w:rPr>
          <w:sz w:val="29"/>
          <w:szCs w:val="29"/>
        </w:rPr>
        <w:t xml:space="preserve">, </w:t>
      </w:r>
      <w:r w:rsidRPr="00CC53D9">
        <w:rPr>
          <w:sz w:val="29"/>
          <w:szCs w:val="29"/>
        </w:rPr>
        <w:t>thực hành tiết kiệm được đẩy mạnh. Nhiều vụ án tham nhũng</w:t>
      </w:r>
      <w:r w:rsidR="00D657BB">
        <w:rPr>
          <w:sz w:val="29"/>
          <w:szCs w:val="29"/>
        </w:rPr>
        <w:t xml:space="preserve">, </w:t>
      </w:r>
      <w:r w:rsidRPr="00CC53D9">
        <w:rPr>
          <w:sz w:val="29"/>
          <w:szCs w:val="29"/>
        </w:rPr>
        <w:t>tiêu cực lớn đặc biệt nghiêm trọng</w:t>
      </w:r>
      <w:r w:rsidR="00D657BB">
        <w:rPr>
          <w:sz w:val="29"/>
          <w:szCs w:val="29"/>
        </w:rPr>
        <w:t xml:space="preserve">, </w:t>
      </w:r>
      <w:r w:rsidRPr="00CC53D9">
        <w:rPr>
          <w:sz w:val="29"/>
          <w:szCs w:val="29"/>
        </w:rPr>
        <w:t>tồn đọng lâu</w:t>
      </w:r>
      <w:r w:rsidR="00D657BB">
        <w:rPr>
          <w:sz w:val="29"/>
          <w:szCs w:val="29"/>
        </w:rPr>
        <w:t xml:space="preserve">, </w:t>
      </w:r>
      <w:r w:rsidRPr="00CC53D9">
        <w:rPr>
          <w:sz w:val="29"/>
          <w:szCs w:val="29"/>
        </w:rPr>
        <w:t>xảy ra trên diện rộng được xử lý nghiêm. Công tác tiếp công dân</w:t>
      </w:r>
      <w:r w:rsidR="00D657BB">
        <w:rPr>
          <w:sz w:val="29"/>
          <w:szCs w:val="29"/>
        </w:rPr>
        <w:t xml:space="preserve">, </w:t>
      </w:r>
      <w:r w:rsidRPr="00CC53D9">
        <w:rPr>
          <w:sz w:val="29"/>
          <w:szCs w:val="29"/>
        </w:rPr>
        <w:t>giải quyết khiếu nại</w:t>
      </w:r>
      <w:r w:rsidR="00D657BB">
        <w:rPr>
          <w:sz w:val="29"/>
          <w:szCs w:val="29"/>
        </w:rPr>
        <w:t xml:space="preserve">, </w:t>
      </w:r>
      <w:r w:rsidRPr="00CC53D9">
        <w:rPr>
          <w:sz w:val="29"/>
          <w:szCs w:val="29"/>
        </w:rPr>
        <w:t>tố cáo được quan tâm</w:t>
      </w:r>
      <w:r w:rsidR="00D657BB">
        <w:rPr>
          <w:sz w:val="29"/>
          <w:szCs w:val="29"/>
        </w:rPr>
        <w:t xml:space="preserve">, </w:t>
      </w:r>
      <w:r w:rsidRPr="00CC53D9">
        <w:rPr>
          <w:sz w:val="29"/>
          <w:szCs w:val="29"/>
        </w:rPr>
        <w:t>tỉ lệ giải quyết các vụ việc đạt cao</w:t>
      </w:r>
      <w:r w:rsidR="00D657BB">
        <w:rPr>
          <w:sz w:val="29"/>
          <w:szCs w:val="29"/>
        </w:rPr>
        <w:t xml:space="preserve">, </w:t>
      </w:r>
      <w:r w:rsidRPr="00CC53D9">
        <w:rPr>
          <w:sz w:val="29"/>
          <w:szCs w:val="29"/>
        </w:rPr>
        <w:t>nhiều vụ việc khiếu nại</w:t>
      </w:r>
      <w:r w:rsidR="00D657BB">
        <w:rPr>
          <w:sz w:val="29"/>
          <w:szCs w:val="29"/>
        </w:rPr>
        <w:t xml:space="preserve">, </w:t>
      </w:r>
      <w:r w:rsidRPr="00CC53D9">
        <w:rPr>
          <w:sz w:val="29"/>
          <w:szCs w:val="29"/>
        </w:rPr>
        <w:t>tố cáo tồn đọng</w:t>
      </w:r>
      <w:r w:rsidR="00D657BB">
        <w:rPr>
          <w:sz w:val="29"/>
          <w:szCs w:val="29"/>
        </w:rPr>
        <w:t xml:space="preserve">, </w:t>
      </w:r>
      <w:r w:rsidRPr="00CC53D9">
        <w:rPr>
          <w:sz w:val="29"/>
          <w:szCs w:val="29"/>
        </w:rPr>
        <w:t>phức tạp</w:t>
      </w:r>
      <w:r w:rsidR="00D657BB">
        <w:rPr>
          <w:sz w:val="29"/>
          <w:szCs w:val="29"/>
        </w:rPr>
        <w:t xml:space="preserve">, </w:t>
      </w:r>
      <w:r w:rsidRPr="00CC53D9">
        <w:rPr>
          <w:sz w:val="29"/>
          <w:szCs w:val="29"/>
        </w:rPr>
        <w:t>kéo dài được xem xét</w:t>
      </w:r>
      <w:r w:rsidR="00D657BB">
        <w:rPr>
          <w:sz w:val="29"/>
          <w:szCs w:val="29"/>
        </w:rPr>
        <w:t xml:space="preserve">, </w:t>
      </w:r>
      <w:r w:rsidRPr="00CC53D9">
        <w:rPr>
          <w:sz w:val="29"/>
          <w:szCs w:val="29"/>
        </w:rPr>
        <w:t>giải quyết dứt điểm. Kỷ luật</w:t>
      </w:r>
      <w:r w:rsidR="00D657BB">
        <w:rPr>
          <w:sz w:val="29"/>
          <w:szCs w:val="29"/>
        </w:rPr>
        <w:t xml:space="preserve">, </w:t>
      </w:r>
      <w:r w:rsidRPr="00CC53D9">
        <w:rPr>
          <w:sz w:val="29"/>
          <w:szCs w:val="29"/>
        </w:rPr>
        <w:t>kỷ cương hành chính</w:t>
      </w:r>
      <w:r w:rsidR="00D657BB">
        <w:rPr>
          <w:sz w:val="29"/>
          <w:szCs w:val="29"/>
        </w:rPr>
        <w:t xml:space="preserve">, </w:t>
      </w:r>
      <w:r w:rsidRPr="00CC53D9">
        <w:rPr>
          <w:sz w:val="29"/>
          <w:szCs w:val="29"/>
        </w:rPr>
        <w:t>kỷ luật công vụ được tăng cường</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hiệu lực chỉ đạo</w:t>
      </w:r>
      <w:r w:rsidR="00D657BB">
        <w:rPr>
          <w:sz w:val="29"/>
          <w:szCs w:val="29"/>
        </w:rPr>
        <w:t xml:space="preserve">, </w:t>
      </w:r>
      <w:r w:rsidRPr="00CC53D9">
        <w:rPr>
          <w:sz w:val="29"/>
          <w:szCs w:val="29"/>
        </w:rPr>
        <w:t>điều hành được nâng cao. Công tác giám sát</w:t>
      </w:r>
      <w:r w:rsidR="00D657BB">
        <w:rPr>
          <w:sz w:val="29"/>
          <w:szCs w:val="29"/>
        </w:rPr>
        <w:t xml:space="preserve">, </w:t>
      </w:r>
      <w:r w:rsidRPr="00CC53D9">
        <w:rPr>
          <w:sz w:val="29"/>
          <w:szCs w:val="29"/>
        </w:rPr>
        <w:t>thanh tra</w:t>
      </w:r>
      <w:r w:rsidR="00D657BB">
        <w:rPr>
          <w:sz w:val="29"/>
          <w:szCs w:val="29"/>
        </w:rPr>
        <w:t xml:space="preserve">, </w:t>
      </w:r>
      <w:r w:rsidRPr="00CC53D9">
        <w:rPr>
          <w:sz w:val="29"/>
          <w:szCs w:val="29"/>
        </w:rPr>
        <w:t>kiểm tra</w:t>
      </w:r>
      <w:r w:rsidR="00D657BB">
        <w:rPr>
          <w:sz w:val="29"/>
          <w:szCs w:val="29"/>
        </w:rPr>
        <w:t xml:space="preserve">; </w:t>
      </w:r>
      <w:r w:rsidRPr="00CC53D9">
        <w:rPr>
          <w:sz w:val="29"/>
          <w:szCs w:val="29"/>
        </w:rPr>
        <w:t xml:space="preserve">xử lý cán bộ vi phạm được đẩy mạnh hơn. </w:t>
      </w:r>
    </w:p>
    <w:p w:rsidR="003F037F" w:rsidRPr="00CC53D9" w:rsidRDefault="003F037F" w:rsidP="00B31A11">
      <w:pPr>
        <w:pStyle w:val="LAMA"/>
        <w:widowControl/>
        <w:spacing w:before="180" w:after="0" w:line="380" w:lineRule="exact"/>
        <w:ind w:firstLine="720"/>
        <w:jc w:val="both"/>
        <w:rPr>
          <w:sz w:val="29"/>
          <w:szCs w:val="29"/>
        </w:rPr>
      </w:pPr>
      <w:r w:rsidRPr="00CC53D9">
        <w:rPr>
          <w:sz w:val="29"/>
          <w:szCs w:val="29"/>
        </w:rPr>
        <w:t>II- HẠN CHẾ</w:t>
      </w:r>
      <w:r w:rsidR="00D657BB">
        <w:rPr>
          <w:sz w:val="29"/>
          <w:szCs w:val="29"/>
        </w:rPr>
        <w:t xml:space="preserve">, </w:t>
      </w:r>
      <w:r w:rsidRPr="00CC53D9">
        <w:rPr>
          <w:sz w:val="29"/>
          <w:szCs w:val="29"/>
        </w:rPr>
        <w:t xml:space="preserve">YẾU KÉM </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1. Về tình hình kinh tế vĩ mô</w:t>
      </w:r>
      <w:r w:rsidR="00D657BB">
        <w:rPr>
          <w:rFonts w:ascii="Times New Roman" w:hAnsi="Times New Roman"/>
          <w:sz w:val="29"/>
          <w:szCs w:val="29"/>
        </w:rPr>
        <w:t xml:space="preserve">, </w:t>
      </w:r>
      <w:r w:rsidRPr="00CC53D9">
        <w:rPr>
          <w:rFonts w:ascii="Times New Roman" w:hAnsi="Times New Roman"/>
          <w:sz w:val="29"/>
          <w:szCs w:val="29"/>
        </w:rPr>
        <w:t>công nghiệp hoá</w:t>
      </w:r>
      <w:r w:rsidR="00D657BB">
        <w:rPr>
          <w:rFonts w:ascii="Times New Roman" w:hAnsi="Times New Roman"/>
          <w:sz w:val="29"/>
          <w:szCs w:val="29"/>
        </w:rPr>
        <w:t xml:space="preserve">, </w:t>
      </w:r>
      <w:r w:rsidRPr="00CC53D9">
        <w:rPr>
          <w:rFonts w:ascii="Times New Roman" w:hAnsi="Times New Roman"/>
          <w:sz w:val="29"/>
          <w:szCs w:val="29"/>
        </w:rPr>
        <w:t>hiện đại hoá</w:t>
      </w:r>
      <w:r w:rsidR="00D657BB">
        <w:rPr>
          <w:rFonts w:ascii="Times New Roman" w:hAnsi="Times New Roman"/>
          <w:sz w:val="29"/>
          <w:szCs w:val="29"/>
        </w:rPr>
        <w:t xml:space="preserve">, </w:t>
      </w:r>
      <w:r w:rsidRPr="00CC53D9">
        <w:rPr>
          <w:rFonts w:ascii="Times New Roman" w:hAnsi="Times New Roman"/>
          <w:sz w:val="29"/>
          <w:szCs w:val="29"/>
        </w:rPr>
        <w:t>cơ cấu lại nền kinh tế gắn với đổi mới mô hình tăng trưởng</w:t>
      </w:r>
    </w:p>
    <w:p w:rsidR="003F037F" w:rsidRPr="00CC53D9" w:rsidRDefault="003F037F" w:rsidP="00B31A11">
      <w:pPr>
        <w:widowControl/>
        <w:spacing w:before="180" w:line="380" w:lineRule="exact"/>
        <w:ind w:firstLine="720"/>
        <w:jc w:val="both"/>
        <w:rPr>
          <w:spacing w:val="-6"/>
          <w:sz w:val="29"/>
          <w:szCs w:val="29"/>
        </w:rPr>
      </w:pPr>
      <w:r w:rsidRPr="00CC53D9">
        <w:rPr>
          <w:iCs/>
          <w:spacing w:val="-6"/>
          <w:sz w:val="29"/>
          <w:szCs w:val="29"/>
        </w:rPr>
        <w:t>Ổn định kinh tế vĩ mô chưa thật vững chắc</w:t>
      </w:r>
      <w:r w:rsidR="00D657BB">
        <w:rPr>
          <w:iCs/>
          <w:spacing w:val="-6"/>
          <w:sz w:val="29"/>
          <w:szCs w:val="29"/>
        </w:rPr>
        <w:t xml:space="preserve">, </w:t>
      </w:r>
      <w:r w:rsidRPr="00CC53D9">
        <w:rPr>
          <w:iCs/>
          <w:spacing w:val="-6"/>
          <w:sz w:val="29"/>
          <w:szCs w:val="29"/>
        </w:rPr>
        <w:t>chất lượng tăng trưởng cải thiện còn chậm</w:t>
      </w:r>
      <w:r w:rsidR="00D657BB">
        <w:rPr>
          <w:iCs/>
          <w:spacing w:val="-6"/>
          <w:sz w:val="29"/>
          <w:szCs w:val="29"/>
        </w:rPr>
        <w:t xml:space="preserve">, </w:t>
      </w:r>
      <w:r w:rsidRPr="00CC53D9">
        <w:rPr>
          <w:iCs/>
          <w:spacing w:val="-6"/>
          <w:sz w:val="29"/>
          <w:szCs w:val="29"/>
        </w:rPr>
        <w:t>c</w:t>
      </w:r>
      <w:r w:rsidRPr="00CC53D9">
        <w:rPr>
          <w:spacing w:val="-6"/>
          <w:sz w:val="29"/>
          <w:szCs w:val="29"/>
        </w:rPr>
        <w:t>ơ cấu kinh tế và mô hình tăng trưởng từ chiều rộng sang chiều sâu chưa có nhiều thay đổi đáng kể. Chất lượng</w:t>
      </w:r>
      <w:r w:rsidR="00D657BB">
        <w:rPr>
          <w:spacing w:val="-6"/>
          <w:sz w:val="29"/>
          <w:szCs w:val="29"/>
        </w:rPr>
        <w:t xml:space="preserve">, </w:t>
      </w:r>
      <w:r w:rsidRPr="00CC53D9">
        <w:rPr>
          <w:spacing w:val="-6"/>
          <w:sz w:val="29"/>
          <w:szCs w:val="29"/>
        </w:rPr>
        <w:t>hiệu quả</w:t>
      </w:r>
      <w:r w:rsidR="00D657BB">
        <w:rPr>
          <w:spacing w:val="-6"/>
          <w:sz w:val="29"/>
          <w:szCs w:val="29"/>
        </w:rPr>
        <w:t xml:space="preserve">, </w:t>
      </w:r>
      <w:r w:rsidRPr="00CC53D9">
        <w:rPr>
          <w:spacing w:val="-6"/>
          <w:sz w:val="29"/>
          <w:szCs w:val="29"/>
        </w:rPr>
        <w:t>năng lực tự chủ và sức cạnh tranh của nền kinh tế chưa cao. Tăng trưởng kinh tế mới đạt xấp xỉ mục tiêu đề ra</w:t>
      </w:r>
      <w:r w:rsidRPr="00CC53D9">
        <w:rPr>
          <w:rStyle w:val="FootnoteReference"/>
          <w:spacing w:val="-6"/>
          <w:sz w:val="29"/>
          <w:szCs w:val="29"/>
        </w:rPr>
        <w:footnoteReference w:id="49"/>
      </w:r>
      <w:r w:rsidRPr="00CC53D9">
        <w:rPr>
          <w:spacing w:val="-6"/>
          <w:sz w:val="29"/>
          <w:szCs w:val="29"/>
        </w:rPr>
        <w:t xml:space="preserve">. </w:t>
      </w:r>
      <w:r w:rsidRPr="00CC53D9">
        <w:rPr>
          <w:iCs/>
          <w:spacing w:val="-6"/>
          <w:sz w:val="29"/>
          <w:szCs w:val="29"/>
        </w:rPr>
        <w:t>C</w:t>
      </w:r>
      <w:r w:rsidRPr="00CC53D9">
        <w:rPr>
          <w:spacing w:val="-6"/>
          <w:sz w:val="29"/>
          <w:szCs w:val="29"/>
        </w:rPr>
        <w:t>huyển đổi xanh</w:t>
      </w:r>
      <w:r w:rsidR="00D657BB">
        <w:rPr>
          <w:spacing w:val="-6"/>
          <w:sz w:val="29"/>
          <w:szCs w:val="29"/>
        </w:rPr>
        <w:t xml:space="preserve">, </w:t>
      </w:r>
      <w:r w:rsidRPr="00CC53D9">
        <w:rPr>
          <w:spacing w:val="-6"/>
          <w:sz w:val="29"/>
          <w:szCs w:val="29"/>
        </w:rPr>
        <w:t>kinh tế tuần hoàn</w:t>
      </w:r>
      <w:r w:rsidR="00D657BB">
        <w:rPr>
          <w:spacing w:val="-6"/>
          <w:sz w:val="29"/>
          <w:szCs w:val="29"/>
        </w:rPr>
        <w:t xml:space="preserve">, </w:t>
      </w:r>
      <w:r w:rsidRPr="00CC53D9">
        <w:rPr>
          <w:spacing w:val="-6"/>
          <w:sz w:val="29"/>
          <w:szCs w:val="29"/>
        </w:rPr>
        <w:t>chip bán dẫn</w:t>
      </w:r>
      <w:r w:rsidR="00D657BB">
        <w:rPr>
          <w:spacing w:val="-6"/>
          <w:sz w:val="29"/>
          <w:szCs w:val="29"/>
        </w:rPr>
        <w:t xml:space="preserve">, </w:t>
      </w:r>
      <w:r w:rsidRPr="00CC53D9">
        <w:rPr>
          <w:spacing w:val="-6"/>
          <w:sz w:val="29"/>
          <w:szCs w:val="29"/>
        </w:rPr>
        <w:t>trí tuệ nhân tạo</w:t>
      </w:r>
      <w:r w:rsidR="00D657BB">
        <w:rPr>
          <w:spacing w:val="-6"/>
          <w:sz w:val="29"/>
          <w:szCs w:val="29"/>
        </w:rPr>
        <w:t xml:space="preserve">, </w:t>
      </w:r>
      <w:r w:rsidRPr="00CC53D9">
        <w:rPr>
          <w:spacing w:val="-6"/>
          <w:sz w:val="29"/>
          <w:szCs w:val="29"/>
        </w:rPr>
        <w:t>năng lượng mới</w:t>
      </w:r>
      <w:r w:rsidR="00D657BB">
        <w:rPr>
          <w:spacing w:val="-6"/>
          <w:sz w:val="29"/>
          <w:szCs w:val="29"/>
        </w:rPr>
        <w:t xml:space="preserve">, </w:t>
      </w:r>
      <w:r w:rsidRPr="00CC53D9">
        <w:rPr>
          <w:spacing w:val="-6"/>
          <w:sz w:val="29"/>
          <w:szCs w:val="29"/>
        </w:rPr>
        <w:t xml:space="preserve">vật liệu mới... chưa thực sự trở thành động lực tăng trưởng mới. </w:t>
      </w:r>
    </w:p>
    <w:p w:rsidR="003F037F" w:rsidRPr="00CC53D9" w:rsidRDefault="003F037F" w:rsidP="00B31A11">
      <w:pPr>
        <w:widowControl/>
        <w:spacing w:before="180" w:line="380" w:lineRule="exact"/>
        <w:ind w:firstLine="720"/>
        <w:jc w:val="both"/>
        <w:rPr>
          <w:sz w:val="29"/>
          <w:szCs w:val="29"/>
        </w:rPr>
      </w:pPr>
      <w:r w:rsidRPr="00CC53D9">
        <w:rPr>
          <w:sz w:val="29"/>
          <w:szCs w:val="29"/>
        </w:rPr>
        <w:t xml:space="preserve">Năng suất lao động vẫn còn thấp </w:t>
      </w:r>
      <w:bookmarkStart w:id="85" w:name="_Hlk190093300"/>
      <w:r w:rsidRPr="00CC53D9">
        <w:rPr>
          <w:sz w:val="29"/>
          <w:szCs w:val="29"/>
        </w:rPr>
        <w:t>hơn nhiều nước trong khu vực</w:t>
      </w:r>
      <w:r w:rsidRPr="00CC53D9">
        <w:rPr>
          <w:rStyle w:val="FootnoteReference"/>
          <w:spacing w:val="2"/>
          <w:sz w:val="29"/>
          <w:szCs w:val="29"/>
        </w:rPr>
        <w:footnoteReference w:id="50"/>
      </w:r>
      <w:r w:rsidR="00D657BB">
        <w:rPr>
          <w:sz w:val="29"/>
          <w:szCs w:val="29"/>
        </w:rPr>
        <w:t xml:space="preserve">, </w:t>
      </w:r>
      <w:r w:rsidRPr="00CC53D9">
        <w:rPr>
          <w:sz w:val="29"/>
          <w:szCs w:val="29"/>
        </w:rPr>
        <w:t>chậm được cải thiện. Hệ số ICOR vẫn còn cao (6</w:t>
      </w:r>
      <w:r w:rsidR="00D657BB">
        <w:rPr>
          <w:sz w:val="29"/>
          <w:szCs w:val="29"/>
        </w:rPr>
        <w:t>,</w:t>
      </w:r>
      <w:del w:id="103" w:author="Trần Thị Thu" w:date="2025-10-13T14:31:00Z">
        <w:r w:rsidR="00D657BB" w:rsidDel="00CC518E">
          <w:rPr>
            <w:sz w:val="29"/>
            <w:szCs w:val="29"/>
          </w:rPr>
          <w:delText>9</w:delText>
        </w:r>
      </w:del>
      <w:ins w:id="104" w:author="Trần Thị Thu" w:date="2025-10-13T14:31:00Z">
        <w:r w:rsidR="00CC518E">
          <w:rPr>
            <w:sz w:val="29"/>
            <w:szCs w:val="29"/>
          </w:rPr>
          <w:t>4</w:t>
        </w:r>
      </w:ins>
      <w:ins w:id="105" w:author="Le Trung Hieu" w:date="2025-10-13T17:13:00Z">
        <w:r w:rsidR="00806777">
          <w:rPr>
            <w:sz w:val="29"/>
            <w:szCs w:val="29"/>
          </w:rPr>
          <w:t>4</w:t>
        </w:r>
      </w:ins>
      <w:r w:rsidRPr="00CC53D9">
        <w:rPr>
          <w:sz w:val="29"/>
          <w:szCs w:val="29"/>
        </w:rPr>
        <w:t>) do tập trung đầu tư cho hệ thống kết cấu hạ tầng và ảnh hưởng của đại dịch Covid-19.</w:t>
      </w:r>
      <w:bookmarkEnd w:id="85"/>
      <w:r w:rsidRPr="00CC53D9">
        <w:rPr>
          <w:sz w:val="29"/>
          <w:szCs w:val="29"/>
        </w:rPr>
        <w:t xml:space="preserve"> Đầu tư tư nhân tăng chậm</w:t>
      </w:r>
      <w:r w:rsidRPr="00CC53D9">
        <w:rPr>
          <w:rStyle w:val="FootnoteReference"/>
          <w:spacing w:val="2"/>
          <w:sz w:val="29"/>
          <w:szCs w:val="29"/>
        </w:rPr>
        <w:footnoteReference w:id="51"/>
      </w:r>
      <w:r w:rsidR="00D657BB">
        <w:rPr>
          <w:sz w:val="29"/>
          <w:szCs w:val="29"/>
        </w:rPr>
        <w:t xml:space="preserve">; </w:t>
      </w:r>
      <w:r w:rsidRPr="00CC53D9">
        <w:rPr>
          <w:sz w:val="29"/>
          <w:szCs w:val="29"/>
        </w:rPr>
        <w:t>có thời điểm nhiều doanh nghiệp phải thu hẹp quy mô sản xuất</w:t>
      </w:r>
      <w:r w:rsidR="00D657BB">
        <w:rPr>
          <w:sz w:val="29"/>
          <w:szCs w:val="29"/>
        </w:rPr>
        <w:t xml:space="preserve">, </w:t>
      </w:r>
      <w:r w:rsidRPr="00CC53D9">
        <w:rPr>
          <w:sz w:val="29"/>
          <w:szCs w:val="29"/>
        </w:rPr>
        <w:t>cắt giảm sản lượng</w:t>
      </w:r>
      <w:r w:rsidRPr="00CC53D9">
        <w:rPr>
          <w:iCs/>
          <w:sz w:val="29"/>
          <w:szCs w:val="29"/>
        </w:rPr>
        <w:t>.</w:t>
      </w:r>
    </w:p>
    <w:p w:rsidR="003F037F" w:rsidRPr="00CC53D9" w:rsidRDefault="003F037F" w:rsidP="00B31A11">
      <w:pPr>
        <w:widowControl/>
        <w:spacing w:before="180" w:line="380" w:lineRule="exact"/>
        <w:ind w:firstLine="720"/>
        <w:jc w:val="both"/>
        <w:rPr>
          <w:sz w:val="29"/>
          <w:szCs w:val="29"/>
        </w:rPr>
      </w:pPr>
      <w:r w:rsidRPr="00CC53D9">
        <w:rPr>
          <w:sz w:val="29"/>
          <w:szCs w:val="29"/>
        </w:rPr>
        <w:t>Thị trường tài chính</w:t>
      </w:r>
      <w:r w:rsidR="00D657BB">
        <w:rPr>
          <w:sz w:val="29"/>
          <w:szCs w:val="29"/>
        </w:rPr>
        <w:t xml:space="preserve">, </w:t>
      </w:r>
      <w:r w:rsidRPr="00CC53D9">
        <w:rPr>
          <w:sz w:val="29"/>
          <w:szCs w:val="29"/>
        </w:rPr>
        <w:t>tiền tệ còn tiềm ẩn rủi ro</w:t>
      </w:r>
      <w:r w:rsidR="00D657BB">
        <w:rPr>
          <w:sz w:val="29"/>
          <w:szCs w:val="29"/>
        </w:rPr>
        <w:t xml:space="preserve">, </w:t>
      </w:r>
      <w:r w:rsidRPr="00CC53D9">
        <w:rPr>
          <w:sz w:val="29"/>
          <w:szCs w:val="29"/>
        </w:rPr>
        <w:t>có lúc xuất hiện nguy cơ tác động đến an toàn hệ thống. Tỉ lệ nợ xấu có xu hướng tăng</w:t>
      </w:r>
      <w:r w:rsidR="00D657BB">
        <w:rPr>
          <w:sz w:val="29"/>
          <w:szCs w:val="29"/>
        </w:rPr>
        <w:t xml:space="preserve">; </w:t>
      </w:r>
      <w:r w:rsidRPr="00CC53D9">
        <w:rPr>
          <w:sz w:val="29"/>
          <w:szCs w:val="29"/>
        </w:rPr>
        <w:t>áp lực điều hành tỉ giá còn cao. Thị trường chứng khoán</w:t>
      </w:r>
      <w:r w:rsidR="00D657BB">
        <w:rPr>
          <w:sz w:val="29"/>
          <w:szCs w:val="29"/>
        </w:rPr>
        <w:t xml:space="preserve">, </w:t>
      </w:r>
      <w:r w:rsidRPr="00CC53D9">
        <w:rPr>
          <w:sz w:val="29"/>
          <w:szCs w:val="29"/>
        </w:rPr>
        <w:t>trái phiếu doanh nghiệp chưa thực sự trở thành kênh huy động vốn trung và dài hạn hiệu quả cho doanh nghiệp. Huy động các nguồn lực từ doanh nghiệp</w:t>
      </w:r>
      <w:r w:rsidR="00D657BB">
        <w:rPr>
          <w:sz w:val="29"/>
          <w:szCs w:val="29"/>
        </w:rPr>
        <w:t xml:space="preserve">, </w:t>
      </w:r>
      <w:r w:rsidRPr="00CC53D9">
        <w:rPr>
          <w:sz w:val="29"/>
          <w:szCs w:val="29"/>
        </w:rPr>
        <w:t>người dân</w:t>
      </w:r>
      <w:r w:rsidR="00D657BB">
        <w:rPr>
          <w:sz w:val="29"/>
          <w:szCs w:val="29"/>
        </w:rPr>
        <w:t xml:space="preserve">, </w:t>
      </w:r>
      <w:r w:rsidRPr="00CC53D9">
        <w:rPr>
          <w:sz w:val="29"/>
          <w:szCs w:val="29"/>
        </w:rPr>
        <w:t>quốc tế trong phát triển kết cấu hạ tầng còn hạn chế. Thị trường bất động sản gặp nhiều khó khăn</w:t>
      </w:r>
      <w:r w:rsidR="00D657BB">
        <w:rPr>
          <w:sz w:val="29"/>
          <w:szCs w:val="29"/>
        </w:rPr>
        <w:t xml:space="preserve">, </w:t>
      </w:r>
      <w:r w:rsidRPr="00CC53D9">
        <w:rPr>
          <w:sz w:val="29"/>
          <w:szCs w:val="29"/>
        </w:rPr>
        <w:t>vướng mắc</w:t>
      </w:r>
      <w:r w:rsidR="00D657BB">
        <w:rPr>
          <w:sz w:val="29"/>
          <w:szCs w:val="29"/>
        </w:rPr>
        <w:t xml:space="preserve">, </w:t>
      </w:r>
      <w:r w:rsidRPr="00CC53D9">
        <w:rPr>
          <w:sz w:val="29"/>
          <w:szCs w:val="29"/>
        </w:rPr>
        <w:t>còn tiềm ẩn nhiều rủi ro</w:t>
      </w:r>
      <w:r w:rsidR="00D657BB">
        <w:rPr>
          <w:sz w:val="29"/>
          <w:szCs w:val="29"/>
        </w:rPr>
        <w:t xml:space="preserve">, </w:t>
      </w:r>
      <w:r w:rsidRPr="00CC53D9">
        <w:rPr>
          <w:sz w:val="29"/>
          <w:szCs w:val="29"/>
        </w:rPr>
        <w:t>thách thức</w:t>
      </w:r>
      <w:r w:rsidR="00D657BB">
        <w:rPr>
          <w:sz w:val="29"/>
          <w:szCs w:val="29"/>
        </w:rPr>
        <w:t xml:space="preserve">; </w:t>
      </w:r>
      <w:r w:rsidRPr="00CC53D9">
        <w:rPr>
          <w:sz w:val="29"/>
          <w:szCs w:val="29"/>
        </w:rPr>
        <w:t>thiếu hụt nguồn cung ở một số phân khúc. Quản lý thị trường vàng còn chưa linh hoạt. Cán cân thương mại với một số thị trường lớn chưa bền vững</w:t>
      </w:r>
      <w:r w:rsidR="00D657BB">
        <w:rPr>
          <w:sz w:val="29"/>
          <w:szCs w:val="29"/>
        </w:rPr>
        <w:t xml:space="preserve">, </w:t>
      </w:r>
      <w:r w:rsidRPr="00CC53D9">
        <w:rPr>
          <w:sz w:val="29"/>
          <w:szCs w:val="29"/>
        </w:rPr>
        <w:t>xuất khẩu chậm đáp ứng các tiêu chuẩn kỹ thuật mới trong thương mại quốc tế</w:t>
      </w:r>
      <w:r w:rsidR="00D657BB">
        <w:rPr>
          <w:sz w:val="29"/>
          <w:szCs w:val="29"/>
        </w:rPr>
        <w:t xml:space="preserve">; </w:t>
      </w:r>
      <w:r w:rsidRPr="00CC53D9">
        <w:rPr>
          <w:sz w:val="29"/>
          <w:szCs w:val="29"/>
        </w:rPr>
        <w:t>giá trị xuất siêu chủ yếu dựa vào khu vực đầu tư trực tiếp nước ngoài</w:t>
      </w:r>
      <w:r w:rsidRPr="00CC53D9">
        <w:rPr>
          <w:rStyle w:val="FootnoteReference"/>
          <w:spacing w:val="-2"/>
          <w:sz w:val="29"/>
          <w:szCs w:val="29"/>
        </w:rPr>
        <w:footnoteReference w:id="52"/>
      </w:r>
      <w:r w:rsidRPr="00CC53D9">
        <w:rPr>
          <w:sz w:val="29"/>
          <w:szCs w:val="29"/>
        </w:rPr>
        <w:t xml:space="preserve">.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Nền tảng công nghiệp hoá</w:t>
      </w:r>
      <w:r w:rsidR="00D657BB">
        <w:rPr>
          <w:spacing w:val="-4"/>
          <w:sz w:val="29"/>
          <w:szCs w:val="29"/>
        </w:rPr>
        <w:t xml:space="preserve">, </w:t>
      </w:r>
      <w:r w:rsidRPr="00CC53D9">
        <w:rPr>
          <w:spacing w:val="-4"/>
          <w:sz w:val="29"/>
          <w:szCs w:val="29"/>
        </w:rPr>
        <w:t>hiện đại hoá chưa vững chắc</w:t>
      </w:r>
      <w:r w:rsidR="00D657BB">
        <w:rPr>
          <w:spacing w:val="-4"/>
          <w:sz w:val="29"/>
          <w:szCs w:val="29"/>
        </w:rPr>
        <w:t xml:space="preserve">, </w:t>
      </w:r>
      <w:r w:rsidRPr="00CC53D9">
        <w:rPr>
          <w:spacing w:val="-4"/>
          <w:sz w:val="29"/>
          <w:szCs w:val="29"/>
        </w:rPr>
        <w:t>năng lực tự chủ công nghệ chậm cải thiện. Công nghiệp chủ yếu phát triển theo chiều rộng</w:t>
      </w:r>
      <w:r w:rsidR="00D657BB">
        <w:rPr>
          <w:spacing w:val="-4"/>
          <w:sz w:val="29"/>
          <w:szCs w:val="29"/>
        </w:rPr>
        <w:t xml:space="preserve">, </w:t>
      </w:r>
      <w:r w:rsidRPr="00CC53D9">
        <w:rPr>
          <w:spacing w:val="-4"/>
          <w:sz w:val="29"/>
          <w:szCs w:val="29"/>
        </w:rPr>
        <w:t>khâu sản xuất gia công</w:t>
      </w:r>
      <w:r w:rsidR="00D657BB">
        <w:rPr>
          <w:spacing w:val="-4"/>
          <w:sz w:val="29"/>
          <w:szCs w:val="29"/>
        </w:rPr>
        <w:t xml:space="preserve">, </w:t>
      </w:r>
      <w:r w:rsidRPr="00CC53D9">
        <w:rPr>
          <w:spacing w:val="-4"/>
          <w:sz w:val="29"/>
          <w:szCs w:val="29"/>
        </w:rPr>
        <w:t>lắp ráp</w:t>
      </w:r>
      <w:r w:rsidR="00D657BB">
        <w:rPr>
          <w:spacing w:val="-4"/>
          <w:sz w:val="29"/>
          <w:szCs w:val="29"/>
        </w:rPr>
        <w:t xml:space="preserve">, </w:t>
      </w:r>
      <w:r w:rsidRPr="00CC53D9">
        <w:rPr>
          <w:spacing w:val="-4"/>
          <w:sz w:val="29"/>
          <w:szCs w:val="29"/>
        </w:rPr>
        <w:t>chế biến thô vẫn chiếm tỉ trọng lớn</w:t>
      </w:r>
      <w:r w:rsidR="00D657BB">
        <w:rPr>
          <w:spacing w:val="-4"/>
          <w:sz w:val="29"/>
          <w:szCs w:val="29"/>
        </w:rPr>
        <w:t xml:space="preserve">, </w:t>
      </w:r>
      <w:r w:rsidRPr="00CC53D9">
        <w:rPr>
          <w:spacing w:val="-4"/>
          <w:sz w:val="29"/>
          <w:szCs w:val="29"/>
        </w:rPr>
        <w:t xml:space="preserve">giá trị gia tăng còn </w:t>
      </w:r>
      <w:r w:rsidR="00E82D7F" w:rsidRPr="00CC53D9">
        <w:rPr>
          <w:spacing w:val="-4"/>
          <w:sz w:val="29"/>
          <w:szCs w:val="29"/>
        </w:rPr>
        <w:br/>
      </w:r>
      <w:r w:rsidRPr="00CC53D9">
        <w:rPr>
          <w:spacing w:val="-4"/>
          <w:sz w:val="29"/>
          <w:szCs w:val="29"/>
        </w:rPr>
        <w:t>thấp</w:t>
      </w:r>
      <w:r w:rsidR="00D657BB">
        <w:rPr>
          <w:spacing w:val="-4"/>
          <w:sz w:val="29"/>
          <w:szCs w:val="29"/>
        </w:rPr>
        <w:t xml:space="preserve">, </w:t>
      </w:r>
      <w:r w:rsidRPr="00CC53D9">
        <w:rPr>
          <w:spacing w:val="-4"/>
          <w:sz w:val="29"/>
          <w:szCs w:val="29"/>
        </w:rPr>
        <w:t>chưa tham gia sâu vào chuỗi giá trị toàn cầu. Các ngành công nghiệp nền tảng</w:t>
      </w:r>
      <w:r w:rsidR="00D657BB">
        <w:rPr>
          <w:spacing w:val="-4"/>
          <w:sz w:val="29"/>
          <w:szCs w:val="29"/>
        </w:rPr>
        <w:t xml:space="preserve">, </w:t>
      </w:r>
      <w:r w:rsidRPr="00CC53D9">
        <w:rPr>
          <w:spacing w:val="-4"/>
          <w:sz w:val="29"/>
          <w:szCs w:val="29"/>
        </w:rPr>
        <w:t>công nghiệp mũi nhọn phát triển chậm</w:t>
      </w:r>
      <w:r w:rsidR="00D657BB">
        <w:rPr>
          <w:spacing w:val="-4"/>
          <w:sz w:val="29"/>
          <w:szCs w:val="29"/>
        </w:rPr>
        <w:t xml:space="preserve">; </w:t>
      </w:r>
      <w:bookmarkStart w:id="108" w:name="_Hlk202012225"/>
      <w:r w:rsidRPr="00CC53D9">
        <w:rPr>
          <w:spacing w:val="-4"/>
          <w:sz w:val="29"/>
          <w:szCs w:val="29"/>
        </w:rPr>
        <w:t xml:space="preserve">chưa làm chủ được công nghệ </w:t>
      </w:r>
      <w:r w:rsidR="00E82D7F" w:rsidRPr="00CC53D9">
        <w:rPr>
          <w:spacing w:val="-4"/>
          <w:sz w:val="29"/>
          <w:szCs w:val="29"/>
        </w:rPr>
        <w:br/>
      </w:r>
      <w:r w:rsidRPr="00CC53D9">
        <w:rPr>
          <w:spacing w:val="-4"/>
          <w:sz w:val="29"/>
          <w:szCs w:val="29"/>
        </w:rPr>
        <w:t>nguồn trong công nghiệp cơ khí chế tạo</w:t>
      </w:r>
      <w:bookmarkEnd w:id="108"/>
      <w:r w:rsidR="00D657BB">
        <w:rPr>
          <w:spacing w:val="-4"/>
          <w:sz w:val="29"/>
          <w:szCs w:val="29"/>
        </w:rPr>
        <w:t xml:space="preserve">; </w:t>
      </w:r>
      <w:r w:rsidRPr="00CC53D9">
        <w:rPr>
          <w:spacing w:val="-4"/>
          <w:sz w:val="29"/>
          <w:szCs w:val="29"/>
        </w:rPr>
        <w:t>đổi mới công nghệ</w:t>
      </w:r>
      <w:r w:rsidR="00D657BB">
        <w:rPr>
          <w:spacing w:val="-4"/>
          <w:sz w:val="29"/>
          <w:szCs w:val="29"/>
        </w:rPr>
        <w:t xml:space="preserve">, </w:t>
      </w:r>
      <w:r w:rsidRPr="00CC53D9">
        <w:rPr>
          <w:spacing w:val="-4"/>
          <w:sz w:val="29"/>
          <w:szCs w:val="29"/>
        </w:rPr>
        <w:t>máy móc</w:t>
      </w:r>
      <w:r w:rsidR="00D657BB">
        <w:rPr>
          <w:spacing w:val="-4"/>
          <w:sz w:val="29"/>
          <w:szCs w:val="29"/>
        </w:rPr>
        <w:t xml:space="preserve">, </w:t>
      </w:r>
      <w:r w:rsidRPr="00CC53D9">
        <w:rPr>
          <w:spacing w:val="-4"/>
          <w:sz w:val="29"/>
          <w:szCs w:val="29"/>
        </w:rPr>
        <w:t>thiết bị còn hạn chế. Công nghiệp hỗ trợ phát triển chậm</w:t>
      </w:r>
      <w:r w:rsidR="00D657BB">
        <w:rPr>
          <w:spacing w:val="-4"/>
          <w:sz w:val="29"/>
          <w:szCs w:val="29"/>
        </w:rPr>
        <w:t xml:space="preserve">, </w:t>
      </w:r>
      <w:r w:rsidRPr="00CC53D9">
        <w:rPr>
          <w:spacing w:val="-4"/>
          <w:sz w:val="29"/>
          <w:szCs w:val="29"/>
        </w:rPr>
        <w:t xml:space="preserve">chưa đáp ứng yêu cầu. </w:t>
      </w:r>
    </w:p>
    <w:p w:rsidR="003F037F" w:rsidRPr="00CC53D9" w:rsidRDefault="003F037F" w:rsidP="00B31A11">
      <w:pPr>
        <w:widowControl/>
        <w:spacing w:before="180" w:line="380" w:lineRule="exact"/>
        <w:ind w:firstLine="720"/>
        <w:jc w:val="both"/>
        <w:rPr>
          <w:sz w:val="29"/>
          <w:szCs w:val="29"/>
        </w:rPr>
      </w:pPr>
      <w:r w:rsidRPr="00CC53D9">
        <w:rPr>
          <w:sz w:val="29"/>
          <w:szCs w:val="29"/>
        </w:rPr>
        <w:t>Liên kết sản xuất giữa khu vực doanh nghiệp đầu tư trực tiếp nước ngoài và doanh nghiệp trong nước còn yếu</w:t>
      </w:r>
      <w:r w:rsidR="00D657BB">
        <w:rPr>
          <w:sz w:val="29"/>
          <w:szCs w:val="29"/>
        </w:rPr>
        <w:t xml:space="preserve">, </w:t>
      </w:r>
      <w:r w:rsidRPr="00CC53D9">
        <w:rPr>
          <w:sz w:val="29"/>
          <w:szCs w:val="29"/>
        </w:rPr>
        <w:t>chậm cải thiện. Việc hình thành các cụm liên kết ngành công nghiệp</w:t>
      </w:r>
      <w:r w:rsidR="00D657BB">
        <w:rPr>
          <w:sz w:val="29"/>
          <w:szCs w:val="29"/>
        </w:rPr>
        <w:t xml:space="preserve">, </w:t>
      </w:r>
      <w:r w:rsidRPr="00CC53D9">
        <w:rPr>
          <w:sz w:val="29"/>
          <w:szCs w:val="29"/>
        </w:rPr>
        <w:t>hệ sinh thái liên kết sản xuất còn hạn chế</w:t>
      </w:r>
      <w:r w:rsidR="00D657BB">
        <w:rPr>
          <w:sz w:val="29"/>
          <w:szCs w:val="29"/>
        </w:rPr>
        <w:t xml:space="preserve">, </w:t>
      </w:r>
      <w:r w:rsidRPr="00CC53D9">
        <w:rPr>
          <w:sz w:val="29"/>
          <w:szCs w:val="29"/>
        </w:rPr>
        <w:t>chưa hình thành rõ nét những trung tâm công nghiệp có tính chuyên môn hoá</w:t>
      </w:r>
      <w:r w:rsidR="00D657BB">
        <w:rPr>
          <w:sz w:val="29"/>
          <w:szCs w:val="29"/>
        </w:rPr>
        <w:t xml:space="preserve">, </w:t>
      </w:r>
      <w:r w:rsidRPr="00CC53D9">
        <w:rPr>
          <w:sz w:val="29"/>
          <w:szCs w:val="29"/>
        </w:rPr>
        <w:t xml:space="preserve">có sức cạnh tranh quốc tế. </w:t>
      </w:r>
    </w:p>
    <w:p w:rsidR="003F037F" w:rsidRPr="00CC53D9" w:rsidRDefault="003F037F" w:rsidP="00B31A11">
      <w:pPr>
        <w:widowControl/>
        <w:spacing w:before="180" w:line="380" w:lineRule="exact"/>
        <w:ind w:firstLine="720"/>
        <w:jc w:val="both"/>
        <w:rPr>
          <w:sz w:val="29"/>
          <w:szCs w:val="29"/>
        </w:rPr>
      </w:pPr>
      <w:r w:rsidRPr="00CC53D9">
        <w:rPr>
          <w:sz w:val="29"/>
          <w:szCs w:val="29"/>
        </w:rPr>
        <w:t>Chất lượng dịch vụ chưa cao</w:t>
      </w:r>
      <w:r w:rsidR="00D657BB">
        <w:rPr>
          <w:sz w:val="29"/>
          <w:szCs w:val="29"/>
        </w:rPr>
        <w:t xml:space="preserve">, </w:t>
      </w:r>
      <w:r w:rsidRPr="00CC53D9">
        <w:rPr>
          <w:sz w:val="29"/>
          <w:szCs w:val="29"/>
        </w:rPr>
        <w:t>sức cạnh tranh trên thị trường khu vực và quốc tế còn thấp</w:t>
      </w:r>
      <w:r w:rsidR="00D657BB">
        <w:rPr>
          <w:sz w:val="29"/>
          <w:szCs w:val="29"/>
        </w:rPr>
        <w:t xml:space="preserve">; </w:t>
      </w:r>
      <w:r w:rsidRPr="00CC53D9">
        <w:rPr>
          <w:sz w:val="29"/>
          <w:szCs w:val="29"/>
        </w:rPr>
        <w:t>doanh nghiệp dịch vụ có quy mô nhỏ</w:t>
      </w:r>
      <w:r w:rsidR="00D657BB">
        <w:rPr>
          <w:sz w:val="29"/>
          <w:szCs w:val="29"/>
        </w:rPr>
        <w:t xml:space="preserve">, </w:t>
      </w:r>
      <w:r w:rsidRPr="00CC53D9">
        <w:rPr>
          <w:sz w:val="29"/>
          <w:szCs w:val="29"/>
        </w:rPr>
        <w:t>ứng dụng công nghệ cao còn hạn chế. Nhập siêu dịch vụ còn cao</w:t>
      </w:r>
      <w:r w:rsidR="00D657BB">
        <w:rPr>
          <w:sz w:val="29"/>
          <w:szCs w:val="29"/>
        </w:rPr>
        <w:t xml:space="preserve">, </w:t>
      </w:r>
      <w:r w:rsidRPr="00CC53D9">
        <w:rPr>
          <w:sz w:val="29"/>
          <w:szCs w:val="29"/>
        </w:rPr>
        <w:t>chậm khắc phục thâm hụt cán cân xuất nhập khẩu dịch vụ</w:t>
      </w:r>
      <w:r w:rsidR="00D657BB">
        <w:rPr>
          <w:sz w:val="29"/>
          <w:szCs w:val="29"/>
        </w:rPr>
        <w:t xml:space="preserve">, </w:t>
      </w:r>
      <w:r w:rsidRPr="00CC53D9">
        <w:rPr>
          <w:sz w:val="29"/>
          <w:szCs w:val="29"/>
        </w:rPr>
        <w:t>nhất là ngành logistics. Chậm ứng dụng cơ chế</w:t>
      </w:r>
      <w:r w:rsidR="00D657BB">
        <w:rPr>
          <w:sz w:val="29"/>
          <w:szCs w:val="29"/>
        </w:rPr>
        <w:t xml:space="preserve">, </w:t>
      </w:r>
      <w:r w:rsidRPr="00CC53D9">
        <w:rPr>
          <w:sz w:val="29"/>
          <w:szCs w:val="29"/>
        </w:rPr>
        <w:t>chính sách phát triển các ngành dịch vụ mới</w:t>
      </w:r>
      <w:r w:rsidR="00D657BB">
        <w:rPr>
          <w:sz w:val="29"/>
          <w:szCs w:val="29"/>
        </w:rPr>
        <w:t xml:space="preserve">, </w:t>
      </w:r>
      <w:r w:rsidRPr="00CC53D9">
        <w:rPr>
          <w:sz w:val="29"/>
          <w:szCs w:val="29"/>
        </w:rPr>
        <w:t>dịch vụ ứng dụng công nghệ cao. Năng lực cạnh tranh của ngành du lịch chưa cao</w:t>
      </w:r>
      <w:r w:rsidR="00D657BB">
        <w:rPr>
          <w:sz w:val="29"/>
          <w:szCs w:val="29"/>
        </w:rPr>
        <w:t xml:space="preserve">, </w:t>
      </w:r>
      <w:r w:rsidRPr="00CC53D9">
        <w:rPr>
          <w:sz w:val="29"/>
          <w:szCs w:val="29"/>
        </w:rPr>
        <w:t>thiếu sự hợp tác</w:t>
      </w:r>
      <w:r w:rsidR="00D657BB">
        <w:rPr>
          <w:sz w:val="29"/>
          <w:szCs w:val="29"/>
        </w:rPr>
        <w:t xml:space="preserve">, </w:t>
      </w:r>
      <w:r w:rsidRPr="00CC53D9">
        <w:rPr>
          <w:sz w:val="29"/>
          <w:szCs w:val="29"/>
        </w:rPr>
        <w:t>liên kết theo chuỗi giữa các ngành</w:t>
      </w:r>
      <w:r w:rsidR="00D657BB">
        <w:rPr>
          <w:sz w:val="29"/>
          <w:szCs w:val="29"/>
        </w:rPr>
        <w:t xml:space="preserve">, </w:t>
      </w:r>
      <w:r w:rsidRPr="00CC53D9">
        <w:rPr>
          <w:sz w:val="29"/>
          <w:szCs w:val="29"/>
        </w:rPr>
        <w:t>lĩnh vực</w:t>
      </w:r>
      <w:r w:rsidR="00D657BB">
        <w:rPr>
          <w:sz w:val="29"/>
          <w:szCs w:val="29"/>
        </w:rPr>
        <w:t xml:space="preserve">; </w:t>
      </w:r>
      <w:r w:rsidRPr="00CC53D9">
        <w:rPr>
          <w:sz w:val="29"/>
          <w:szCs w:val="29"/>
        </w:rPr>
        <w:t>sản phẩm du lịch chưa thực sự đặc sắc</w:t>
      </w:r>
      <w:r w:rsidR="00D657BB">
        <w:rPr>
          <w:sz w:val="29"/>
          <w:szCs w:val="29"/>
        </w:rPr>
        <w:t xml:space="preserve">, </w:t>
      </w:r>
      <w:r w:rsidRPr="00CC53D9">
        <w:rPr>
          <w:sz w:val="29"/>
          <w:szCs w:val="29"/>
        </w:rPr>
        <w:t>hấp dẫn đối với du khách</w:t>
      </w:r>
      <w:r w:rsidR="00D657BB">
        <w:rPr>
          <w:sz w:val="29"/>
          <w:szCs w:val="29"/>
        </w:rPr>
        <w:t xml:space="preserve">, </w:t>
      </w:r>
      <w:r w:rsidRPr="00CC53D9">
        <w:rPr>
          <w:sz w:val="29"/>
          <w:szCs w:val="29"/>
        </w:rPr>
        <w:t>nhất là khách quốc tế. Kết nối giữa các phương thức vận tải hạn chế</w:t>
      </w:r>
      <w:r w:rsidR="00D657BB">
        <w:rPr>
          <w:sz w:val="29"/>
          <w:szCs w:val="29"/>
        </w:rPr>
        <w:t xml:space="preserve">; </w:t>
      </w:r>
      <w:r w:rsidRPr="00CC53D9">
        <w:rPr>
          <w:sz w:val="29"/>
          <w:szCs w:val="29"/>
        </w:rPr>
        <w:t>thị phần vận tải hàng hoá xuất nhập khẩu thấp</w:t>
      </w:r>
      <w:r w:rsidR="00D657BB">
        <w:rPr>
          <w:sz w:val="29"/>
          <w:szCs w:val="29"/>
        </w:rPr>
        <w:t xml:space="preserve">, </w:t>
      </w:r>
      <w:r w:rsidRPr="00CC53D9">
        <w:rPr>
          <w:sz w:val="29"/>
          <w:szCs w:val="29"/>
        </w:rPr>
        <w:t>đội tàu vận tải biển kém phát triển.</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Phát triển nông nghiệp còn nhiều yếu tố thiếu bền vững</w:t>
      </w:r>
      <w:r w:rsidR="00D657BB">
        <w:rPr>
          <w:spacing w:val="-4"/>
          <w:sz w:val="29"/>
          <w:szCs w:val="29"/>
        </w:rPr>
        <w:t xml:space="preserve">, </w:t>
      </w:r>
      <w:r w:rsidRPr="00CC53D9">
        <w:rPr>
          <w:spacing w:val="-4"/>
          <w:sz w:val="29"/>
          <w:szCs w:val="29"/>
        </w:rPr>
        <w:t>chậm chuyển đổi từ tư duy sản xuất nông nghiệp sang kinh tế nông nghiệp</w:t>
      </w:r>
      <w:r w:rsidR="00D657BB">
        <w:rPr>
          <w:spacing w:val="-4"/>
          <w:sz w:val="29"/>
          <w:szCs w:val="29"/>
        </w:rPr>
        <w:t xml:space="preserve">, </w:t>
      </w:r>
      <w:r w:rsidRPr="00CC53D9">
        <w:rPr>
          <w:spacing w:val="-4"/>
          <w:sz w:val="29"/>
          <w:szCs w:val="29"/>
        </w:rPr>
        <w:t>sản xuất hàng hoá tập trung</w:t>
      </w:r>
      <w:r w:rsidR="00D657BB">
        <w:rPr>
          <w:spacing w:val="-4"/>
          <w:sz w:val="29"/>
          <w:szCs w:val="29"/>
        </w:rPr>
        <w:t xml:space="preserve">, </w:t>
      </w:r>
      <w:r w:rsidRPr="00CC53D9">
        <w:rPr>
          <w:spacing w:val="-4"/>
          <w:sz w:val="29"/>
          <w:szCs w:val="29"/>
        </w:rPr>
        <w:t>quy mô lớn và tiêu chuẩn cao của thị trường quốc tế. Chất lượng và sức cạnh tranh của một số nông sản chưa cao</w:t>
      </w:r>
      <w:r w:rsidR="00D657BB">
        <w:rPr>
          <w:spacing w:val="-4"/>
          <w:sz w:val="29"/>
          <w:szCs w:val="29"/>
        </w:rPr>
        <w:t xml:space="preserve">, </w:t>
      </w:r>
      <w:r w:rsidRPr="00CC53D9">
        <w:rPr>
          <w:spacing w:val="-4"/>
          <w:sz w:val="29"/>
          <w:szCs w:val="29"/>
        </w:rPr>
        <w:t>thị trường tiêu thụ tại một số thời điểm còn thiếu ổn định. Công nghiệp chế biến nông</w:t>
      </w:r>
      <w:r w:rsidR="00D657BB">
        <w:rPr>
          <w:spacing w:val="-4"/>
          <w:sz w:val="29"/>
          <w:szCs w:val="29"/>
        </w:rPr>
        <w:t xml:space="preserve">, </w:t>
      </w:r>
      <w:r w:rsidRPr="00CC53D9">
        <w:rPr>
          <w:spacing w:val="-4"/>
          <w:sz w:val="29"/>
          <w:szCs w:val="29"/>
        </w:rPr>
        <w:t>lâm</w:t>
      </w:r>
      <w:r w:rsidR="00D657BB">
        <w:rPr>
          <w:spacing w:val="-4"/>
          <w:sz w:val="29"/>
          <w:szCs w:val="29"/>
        </w:rPr>
        <w:t xml:space="preserve">, </w:t>
      </w:r>
      <w:r w:rsidRPr="00CC53D9">
        <w:rPr>
          <w:spacing w:val="-4"/>
          <w:sz w:val="29"/>
          <w:szCs w:val="29"/>
        </w:rPr>
        <w:t>thuỷ sản chưa phát triển mạnh</w:t>
      </w:r>
      <w:r w:rsidR="00D657BB">
        <w:rPr>
          <w:spacing w:val="-4"/>
          <w:sz w:val="29"/>
          <w:szCs w:val="29"/>
        </w:rPr>
        <w:t xml:space="preserve">, </w:t>
      </w:r>
      <w:r w:rsidRPr="00CC53D9">
        <w:rPr>
          <w:spacing w:val="-4"/>
          <w:sz w:val="29"/>
          <w:szCs w:val="29"/>
        </w:rPr>
        <w:t>nhất là ở khâu bảo quản và chế biến sâu</w:t>
      </w:r>
      <w:r w:rsidR="00D657BB">
        <w:rPr>
          <w:spacing w:val="-4"/>
          <w:sz w:val="29"/>
          <w:szCs w:val="29"/>
        </w:rPr>
        <w:t xml:space="preserve">; </w:t>
      </w:r>
      <w:r w:rsidRPr="00CC53D9">
        <w:rPr>
          <w:spacing w:val="-4"/>
          <w:sz w:val="29"/>
          <w:szCs w:val="29"/>
        </w:rPr>
        <w:t>đầu vào cho sản xuất còn phụ thuộc nhiều vào nhập khẩu</w:t>
      </w:r>
      <w:r w:rsidRPr="00CC53D9">
        <w:rPr>
          <w:rStyle w:val="FootnoteReference"/>
          <w:spacing w:val="-4"/>
          <w:sz w:val="29"/>
          <w:szCs w:val="29"/>
        </w:rPr>
        <w:footnoteReference w:id="53"/>
      </w:r>
      <w:r w:rsidR="00D657BB">
        <w:rPr>
          <w:spacing w:val="-4"/>
          <w:sz w:val="29"/>
          <w:szCs w:val="29"/>
        </w:rPr>
        <w:t xml:space="preserve">; </w:t>
      </w:r>
      <w:r w:rsidRPr="00CC53D9">
        <w:rPr>
          <w:spacing w:val="-4"/>
          <w:sz w:val="29"/>
          <w:szCs w:val="29"/>
        </w:rPr>
        <w:t xml:space="preserve">tổn thất sau thu hoạch còn cao. Chưa tham gia sâu vào các khâu có giá trị gia tăng cao trong chuỗi giá trị toàn cầu. </w:t>
      </w:r>
    </w:p>
    <w:p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Đầu tư công chưa thực sự phát huy vai trò dẫn dắt</w:t>
      </w:r>
      <w:r w:rsidR="00D657BB">
        <w:rPr>
          <w:spacing w:val="-2"/>
          <w:sz w:val="29"/>
          <w:szCs w:val="29"/>
        </w:rPr>
        <w:t xml:space="preserve">, </w:t>
      </w:r>
      <w:r w:rsidRPr="00CC53D9">
        <w:rPr>
          <w:spacing w:val="-2"/>
          <w:sz w:val="29"/>
          <w:szCs w:val="29"/>
        </w:rPr>
        <w:t>kích hoạt hiệu quả các nguồn lực ngoài nhà nước. Còn nhiều khó khăn</w:t>
      </w:r>
      <w:r w:rsidR="00D657BB">
        <w:rPr>
          <w:spacing w:val="-2"/>
          <w:sz w:val="29"/>
          <w:szCs w:val="29"/>
        </w:rPr>
        <w:t xml:space="preserve">, </w:t>
      </w:r>
      <w:r w:rsidRPr="00CC53D9">
        <w:rPr>
          <w:spacing w:val="-2"/>
          <w:sz w:val="29"/>
          <w:szCs w:val="29"/>
        </w:rPr>
        <w:t>vướng mắc trong đền bù</w:t>
      </w:r>
      <w:r w:rsidR="00D657BB">
        <w:rPr>
          <w:spacing w:val="-2"/>
          <w:sz w:val="29"/>
          <w:szCs w:val="29"/>
        </w:rPr>
        <w:t xml:space="preserve">, </w:t>
      </w:r>
      <w:r w:rsidRPr="00CC53D9">
        <w:rPr>
          <w:spacing w:val="-2"/>
          <w:sz w:val="29"/>
          <w:szCs w:val="29"/>
        </w:rPr>
        <w:t>giải phóng mặt bằng</w:t>
      </w:r>
      <w:r w:rsidR="00D657BB">
        <w:rPr>
          <w:spacing w:val="-2"/>
          <w:sz w:val="29"/>
          <w:szCs w:val="29"/>
        </w:rPr>
        <w:t xml:space="preserve">, </w:t>
      </w:r>
      <w:r w:rsidRPr="00CC53D9">
        <w:rPr>
          <w:spacing w:val="-2"/>
          <w:sz w:val="29"/>
          <w:szCs w:val="29"/>
        </w:rPr>
        <w:t>chuyển đổi mục đích sử dụng đất lúa</w:t>
      </w:r>
      <w:r w:rsidR="00D657BB">
        <w:rPr>
          <w:spacing w:val="-2"/>
          <w:sz w:val="29"/>
          <w:szCs w:val="29"/>
        </w:rPr>
        <w:t xml:space="preserve">, </w:t>
      </w:r>
      <w:r w:rsidRPr="00CC53D9">
        <w:rPr>
          <w:spacing w:val="-2"/>
          <w:sz w:val="29"/>
          <w:szCs w:val="29"/>
        </w:rPr>
        <w:t xml:space="preserve">đất rừng... </w:t>
      </w:r>
      <w:r w:rsidRPr="00CC53D9">
        <w:rPr>
          <w:iCs/>
          <w:spacing w:val="-2"/>
          <w:sz w:val="29"/>
          <w:szCs w:val="29"/>
        </w:rPr>
        <w:t xml:space="preserve">Xử lý các </w:t>
      </w:r>
      <w:r w:rsidRPr="00CC53D9">
        <w:rPr>
          <w:spacing w:val="-2"/>
          <w:sz w:val="29"/>
          <w:szCs w:val="29"/>
          <w:u w:color="FF0000"/>
        </w:rPr>
        <w:t xml:space="preserve">tổ chức tín dụng </w:t>
      </w:r>
      <w:r w:rsidRPr="00CC53D9">
        <w:rPr>
          <w:iCs/>
          <w:spacing w:val="-2"/>
          <w:sz w:val="29"/>
          <w:szCs w:val="29"/>
        </w:rPr>
        <w:t>yếu kém gặp nhiều khó khăn</w:t>
      </w:r>
      <w:r w:rsidRPr="00CC53D9">
        <w:rPr>
          <w:bCs/>
          <w:spacing w:val="-2"/>
          <w:sz w:val="29"/>
          <w:szCs w:val="29"/>
        </w:rPr>
        <w:t>.</w:t>
      </w:r>
      <w:r w:rsidRPr="00CC53D9">
        <w:rPr>
          <w:spacing w:val="-2"/>
          <w:sz w:val="29"/>
          <w:szCs w:val="29"/>
        </w:rPr>
        <w:t xml:space="preserve"> Năng lực</w:t>
      </w:r>
      <w:r w:rsidR="00D657BB">
        <w:rPr>
          <w:spacing w:val="-2"/>
          <w:sz w:val="29"/>
          <w:szCs w:val="29"/>
        </w:rPr>
        <w:t xml:space="preserve">, </w:t>
      </w:r>
      <w:r w:rsidRPr="00CC53D9">
        <w:rPr>
          <w:spacing w:val="-2"/>
          <w:sz w:val="29"/>
          <w:szCs w:val="29"/>
        </w:rPr>
        <w:t xml:space="preserve">hiệu quả quản trị rủi ro </w:t>
      </w:r>
      <w:r w:rsidR="00E82D7F" w:rsidRPr="00CC53D9">
        <w:rPr>
          <w:spacing w:val="-2"/>
          <w:sz w:val="29"/>
          <w:szCs w:val="29"/>
        </w:rPr>
        <w:br/>
      </w:r>
      <w:r w:rsidRPr="00CC53D9">
        <w:rPr>
          <w:spacing w:val="-2"/>
          <w:sz w:val="29"/>
          <w:szCs w:val="29"/>
        </w:rPr>
        <w:t>tại một số tổ chức tín dụng còn bất cập</w:t>
      </w:r>
      <w:r w:rsidR="00D657BB">
        <w:rPr>
          <w:spacing w:val="-2"/>
          <w:sz w:val="29"/>
          <w:szCs w:val="29"/>
        </w:rPr>
        <w:t xml:space="preserve">; </w:t>
      </w:r>
      <w:r w:rsidRPr="00CC53D9">
        <w:rPr>
          <w:spacing w:val="-2"/>
          <w:sz w:val="29"/>
          <w:szCs w:val="29"/>
        </w:rPr>
        <w:t xml:space="preserve">tình trạng </w:t>
      </w:r>
      <w:r w:rsidR="00D657BB">
        <w:rPr>
          <w:spacing w:val="-2"/>
          <w:sz w:val="29"/>
          <w:szCs w:val="29"/>
        </w:rPr>
        <w:t>"</w:t>
      </w:r>
      <w:r w:rsidRPr="00CC53D9">
        <w:rPr>
          <w:spacing w:val="-2"/>
          <w:sz w:val="29"/>
          <w:szCs w:val="29"/>
        </w:rPr>
        <w:t>sở hữu chéo</w:t>
      </w:r>
      <w:r w:rsidR="00D657BB">
        <w:rPr>
          <w:spacing w:val="-2"/>
          <w:sz w:val="29"/>
          <w:szCs w:val="29"/>
        </w:rPr>
        <w:t xml:space="preserve">", </w:t>
      </w:r>
      <w:r w:rsidRPr="00CC53D9">
        <w:rPr>
          <w:spacing w:val="-2"/>
          <w:sz w:val="29"/>
          <w:szCs w:val="29"/>
        </w:rPr>
        <w:t xml:space="preserve">cho vay các doanh nghiệp </w:t>
      </w:r>
      <w:r w:rsidR="00D657BB">
        <w:rPr>
          <w:spacing w:val="-2"/>
          <w:sz w:val="29"/>
          <w:szCs w:val="29"/>
        </w:rPr>
        <w:t>"</w:t>
      </w:r>
      <w:r w:rsidRPr="00CC53D9">
        <w:rPr>
          <w:spacing w:val="-2"/>
          <w:sz w:val="29"/>
          <w:szCs w:val="29"/>
        </w:rPr>
        <w:t>nội bộ</w:t>
      </w:r>
      <w:r w:rsidR="00D657BB">
        <w:rPr>
          <w:spacing w:val="-2"/>
          <w:sz w:val="29"/>
          <w:szCs w:val="29"/>
        </w:rPr>
        <w:t>", "</w:t>
      </w:r>
      <w:r w:rsidRPr="00CC53D9">
        <w:rPr>
          <w:spacing w:val="-2"/>
          <w:sz w:val="29"/>
          <w:szCs w:val="29"/>
        </w:rPr>
        <w:t>sân sau</w:t>
      </w:r>
      <w:r w:rsidR="00D657BB">
        <w:rPr>
          <w:spacing w:val="-2"/>
          <w:sz w:val="29"/>
          <w:szCs w:val="29"/>
        </w:rPr>
        <w:t>"</w:t>
      </w:r>
      <w:r w:rsidRPr="00CC53D9">
        <w:rPr>
          <w:spacing w:val="-2"/>
          <w:sz w:val="29"/>
          <w:szCs w:val="29"/>
        </w:rPr>
        <w:t xml:space="preserve"> còn phức tạp. Quy mô</w:t>
      </w:r>
      <w:r w:rsidR="00D657BB">
        <w:rPr>
          <w:spacing w:val="-2"/>
          <w:sz w:val="29"/>
          <w:szCs w:val="29"/>
        </w:rPr>
        <w:t xml:space="preserve">, </w:t>
      </w:r>
      <w:r w:rsidRPr="00CC53D9">
        <w:rPr>
          <w:spacing w:val="-2"/>
          <w:sz w:val="29"/>
          <w:szCs w:val="29"/>
        </w:rPr>
        <w:t>mức độ an toàn vốn</w:t>
      </w:r>
      <w:r w:rsidR="00D657BB">
        <w:rPr>
          <w:spacing w:val="-2"/>
          <w:sz w:val="29"/>
          <w:szCs w:val="29"/>
        </w:rPr>
        <w:t xml:space="preserve">, </w:t>
      </w:r>
      <w:r w:rsidRPr="00CC53D9">
        <w:rPr>
          <w:spacing w:val="-2"/>
          <w:sz w:val="29"/>
          <w:szCs w:val="29"/>
        </w:rPr>
        <w:t xml:space="preserve">năng lực tài chính và cạnh tranh của hệ thống các </w:t>
      </w:r>
      <w:r w:rsidRPr="00CC53D9">
        <w:rPr>
          <w:spacing w:val="-2"/>
          <w:sz w:val="29"/>
          <w:szCs w:val="29"/>
          <w:u w:color="FF0000"/>
        </w:rPr>
        <w:t>tổ chức tín dụng còn</w:t>
      </w:r>
      <w:r w:rsidRPr="00CC53D9">
        <w:rPr>
          <w:spacing w:val="-2"/>
          <w:sz w:val="29"/>
          <w:szCs w:val="29"/>
        </w:rPr>
        <w:t xml:space="preserve"> hạn chế so với các nước trong khu vực. </w:t>
      </w:r>
      <w:bookmarkStart w:id="109" w:name="_Hlk193173478"/>
      <w:r w:rsidRPr="00CC53D9">
        <w:rPr>
          <w:spacing w:val="-2"/>
          <w:sz w:val="29"/>
          <w:szCs w:val="29"/>
        </w:rPr>
        <w:t>Tiến độ cổ phần hoá</w:t>
      </w:r>
      <w:r w:rsidR="00D657BB">
        <w:rPr>
          <w:spacing w:val="-2"/>
          <w:sz w:val="29"/>
          <w:szCs w:val="29"/>
        </w:rPr>
        <w:t xml:space="preserve">, </w:t>
      </w:r>
      <w:r w:rsidRPr="00CC53D9">
        <w:rPr>
          <w:spacing w:val="-2"/>
          <w:sz w:val="29"/>
          <w:szCs w:val="29"/>
        </w:rPr>
        <w:t>thoái vốn nhà nước tại doanh nghiệp chậm</w:t>
      </w:r>
      <w:r w:rsidR="00D657BB">
        <w:rPr>
          <w:spacing w:val="-2"/>
          <w:sz w:val="29"/>
          <w:szCs w:val="29"/>
        </w:rPr>
        <w:t xml:space="preserve">, </w:t>
      </w:r>
      <w:r w:rsidRPr="00CC53D9">
        <w:rPr>
          <w:spacing w:val="-2"/>
          <w:sz w:val="29"/>
          <w:szCs w:val="29"/>
        </w:rPr>
        <w:t>chưa đạt mục tiêu</w:t>
      </w:r>
      <w:r w:rsidRPr="00CC53D9">
        <w:rPr>
          <w:spacing w:val="-2"/>
          <w:sz w:val="29"/>
          <w:szCs w:val="29"/>
          <w:vertAlign w:val="superscript"/>
        </w:rPr>
        <w:footnoteReference w:id="54"/>
      </w:r>
      <w:r w:rsidRPr="00CC53D9">
        <w:rPr>
          <w:spacing w:val="-2"/>
          <w:sz w:val="29"/>
          <w:szCs w:val="29"/>
        </w:rPr>
        <w:t xml:space="preserve">. Hiệu quả hoạt động của doanh nghiệp </w:t>
      </w:r>
      <w:r w:rsidR="00E82D7F" w:rsidRPr="00CC53D9">
        <w:rPr>
          <w:spacing w:val="-2"/>
          <w:sz w:val="29"/>
          <w:szCs w:val="29"/>
        </w:rPr>
        <w:br/>
      </w:r>
      <w:r w:rsidRPr="00CC53D9">
        <w:rPr>
          <w:spacing w:val="-2"/>
          <w:sz w:val="29"/>
          <w:szCs w:val="29"/>
        </w:rPr>
        <w:t>nhà nước còn thấp</w:t>
      </w:r>
      <w:r w:rsidR="00D657BB">
        <w:rPr>
          <w:spacing w:val="-2"/>
          <w:sz w:val="29"/>
          <w:szCs w:val="29"/>
        </w:rPr>
        <w:t xml:space="preserve">, </w:t>
      </w:r>
      <w:r w:rsidRPr="00CC53D9">
        <w:rPr>
          <w:spacing w:val="-2"/>
          <w:sz w:val="29"/>
          <w:szCs w:val="29"/>
        </w:rPr>
        <w:t xml:space="preserve">chưa tương xứng với nguồn lực nắm giữ. Cơ cấu lại doanh nghiệp nhà nước chưa có tác động tích cực rõ nét đến cơ cấu lại nền kinh tế. </w:t>
      </w:r>
      <w:bookmarkEnd w:id="109"/>
    </w:p>
    <w:p w:rsidR="003F037F" w:rsidRPr="00CC53D9" w:rsidRDefault="003F037F" w:rsidP="00B31A11">
      <w:pPr>
        <w:widowControl/>
        <w:spacing w:before="180" w:line="380" w:lineRule="exact"/>
        <w:ind w:firstLine="720"/>
        <w:jc w:val="both"/>
        <w:rPr>
          <w:sz w:val="29"/>
          <w:szCs w:val="29"/>
        </w:rPr>
      </w:pPr>
      <w:r w:rsidRPr="00CC53D9">
        <w:rPr>
          <w:spacing w:val="-4"/>
          <w:sz w:val="29"/>
          <w:szCs w:val="29"/>
        </w:rPr>
        <w:t>Doanh nghiệp phát triển chậm</w:t>
      </w:r>
      <w:r w:rsidR="00D657BB">
        <w:rPr>
          <w:spacing w:val="-4"/>
          <w:sz w:val="29"/>
          <w:szCs w:val="29"/>
        </w:rPr>
        <w:t xml:space="preserve">, </w:t>
      </w:r>
      <w:r w:rsidRPr="00CC53D9">
        <w:rPr>
          <w:spacing w:val="-4"/>
          <w:sz w:val="29"/>
          <w:szCs w:val="29"/>
        </w:rPr>
        <w:t>còn thiếu về số lượng</w:t>
      </w:r>
      <w:r w:rsidR="00D657BB">
        <w:rPr>
          <w:spacing w:val="-4"/>
          <w:sz w:val="29"/>
          <w:szCs w:val="29"/>
        </w:rPr>
        <w:t xml:space="preserve">, </w:t>
      </w:r>
      <w:r w:rsidRPr="00CC53D9">
        <w:rPr>
          <w:spacing w:val="-4"/>
          <w:sz w:val="29"/>
          <w:szCs w:val="29"/>
        </w:rPr>
        <w:t>yếu</w:t>
      </w:r>
      <w:r w:rsidR="007D258F" w:rsidRPr="00CC53D9">
        <w:rPr>
          <w:spacing w:val="-4"/>
          <w:sz w:val="29"/>
          <w:szCs w:val="29"/>
        </w:rPr>
        <w:t xml:space="preserve"> </w:t>
      </w:r>
      <w:r w:rsidRPr="00CC53D9">
        <w:rPr>
          <w:spacing w:val="-4"/>
          <w:sz w:val="29"/>
          <w:szCs w:val="29"/>
        </w:rPr>
        <w:t>về chất</w:t>
      </w:r>
      <w:r w:rsidRPr="00CC53D9">
        <w:rPr>
          <w:sz w:val="29"/>
          <w:szCs w:val="29"/>
        </w:rPr>
        <w:t xml:space="preserve"> lượng</w:t>
      </w:r>
      <w:r w:rsidRPr="00CC53D9">
        <w:rPr>
          <w:rStyle w:val="FootnoteReference"/>
          <w:spacing w:val="-2"/>
          <w:sz w:val="29"/>
          <w:szCs w:val="29"/>
        </w:rPr>
        <w:footnoteReference w:id="55"/>
      </w:r>
      <w:r w:rsidRPr="00CC53D9">
        <w:rPr>
          <w:sz w:val="29"/>
          <w:szCs w:val="29"/>
        </w:rPr>
        <w:t>. Khu vực doanh nghiệp tư nhân trong nước chủ yếu có quy mô nhỏ</w:t>
      </w:r>
      <w:r w:rsidR="00D657BB">
        <w:rPr>
          <w:sz w:val="29"/>
          <w:szCs w:val="29"/>
        </w:rPr>
        <w:t xml:space="preserve">, </w:t>
      </w:r>
      <w:r w:rsidRPr="00CC53D9">
        <w:rPr>
          <w:sz w:val="29"/>
          <w:szCs w:val="29"/>
        </w:rPr>
        <w:t>công nghệ lạc hậu</w:t>
      </w:r>
      <w:r w:rsidR="00D657BB">
        <w:rPr>
          <w:sz w:val="29"/>
          <w:szCs w:val="29"/>
        </w:rPr>
        <w:t xml:space="preserve">, </w:t>
      </w:r>
      <w:r w:rsidRPr="00CC53D9">
        <w:rPr>
          <w:sz w:val="29"/>
          <w:szCs w:val="29"/>
        </w:rPr>
        <w:t>tạo ra giá trị gia tăng thấp</w:t>
      </w:r>
      <w:r w:rsidR="00D657BB">
        <w:rPr>
          <w:sz w:val="29"/>
          <w:szCs w:val="29"/>
        </w:rPr>
        <w:t xml:space="preserve">, </w:t>
      </w:r>
      <w:r w:rsidRPr="00CC53D9">
        <w:rPr>
          <w:sz w:val="29"/>
          <w:szCs w:val="29"/>
        </w:rPr>
        <w:t>sức cạnh tranh</w:t>
      </w:r>
      <w:r w:rsidR="00D657BB">
        <w:rPr>
          <w:sz w:val="29"/>
          <w:szCs w:val="29"/>
        </w:rPr>
        <w:t xml:space="preserve">, </w:t>
      </w:r>
      <w:r w:rsidRPr="00CC53D9">
        <w:rPr>
          <w:sz w:val="29"/>
          <w:szCs w:val="29"/>
        </w:rPr>
        <w:t>hiệu quả hoạt động</w:t>
      </w:r>
      <w:r w:rsidR="00D657BB">
        <w:rPr>
          <w:sz w:val="29"/>
          <w:szCs w:val="29"/>
        </w:rPr>
        <w:t xml:space="preserve">, </w:t>
      </w:r>
      <w:r w:rsidRPr="00CC53D9">
        <w:rPr>
          <w:sz w:val="29"/>
          <w:szCs w:val="29"/>
        </w:rPr>
        <w:t>kỹ năng quản trị còn hạn chế. Thiếu các tập đoàn</w:t>
      </w:r>
      <w:r w:rsidR="00D657BB">
        <w:rPr>
          <w:sz w:val="29"/>
          <w:szCs w:val="29"/>
        </w:rPr>
        <w:t xml:space="preserve">, </w:t>
      </w:r>
      <w:r w:rsidRPr="00CC53D9">
        <w:rPr>
          <w:sz w:val="29"/>
          <w:szCs w:val="29"/>
        </w:rPr>
        <w:t>doanh nghiệp tư nhân trong nước quy mô lớn có khả năng dẫn dắt và tạo lập</w:t>
      </w:r>
      <w:r w:rsidR="00D657BB">
        <w:rPr>
          <w:sz w:val="29"/>
          <w:szCs w:val="29"/>
        </w:rPr>
        <w:t xml:space="preserve">, </w:t>
      </w:r>
      <w:r w:rsidRPr="00CC53D9">
        <w:rPr>
          <w:sz w:val="29"/>
          <w:szCs w:val="29"/>
        </w:rPr>
        <w:t>phát triển mạng lưới sản xuất</w:t>
      </w:r>
      <w:r w:rsidR="00D657BB">
        <w:rPr>
          <w:sz w:val="29"/>
          <w:szCs w:val="29"/>
        </w:rPr>
        <w:t xml:space="preserve">, </w:t>
      </w:r>
      <w:r w:rsidRPr="00CC53D9">
        <w:rPr>
          <w:sz w:val="29"/>
          <w:szCs w:val="29"/>
        </w:rPr>
        <w:t>cung ứng.</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2. Về thực hiện 3 đột phá chiến lược</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a) Về công tác hoàn thiện</w:t>
      </w:r>
      <w:r w:rsidR="00D657BB">
        <w:rPr>
          <w:rFonts w:ascii="Times New Roman" w:hAnsi="Times New Roman"/>
          <w:i/>
          <w:iCs/>
          <w:sz w:val="29"/>
          <w:szCs w:val="29"/>
        </w:rPr>
        <w:t xml:space="preserve">, </w:t>
      </w:r>
      <w:r w:rsidRPr="00CC53D9">
        <w:rPr>
          <w:rFonts w:ascii="Times New Roman" w:hAnsi="Times New Roman"/>
          <w:i/>
          <w:iCs/>
          <w:sz w:val="29"/>
          <w:szCs w:val="29"/>
        </w:rPr>
        <w:t>nâng cao chất lượng thể chế</w:t>
      </w:r>
    </w:p>
    <w:p w:rsidR="003F037F" w:rsidRPr="00CC53D9" w:rsidRDefault="003F037F" w:rsidP="00B31A11">
      <w:pPr>
        <w:widowControl/>
        <w:spacing w:before="180" w:line="380" w:lineRule="exact"/>
        <w:ind w:firstLine="720"/>
        <w:jc w:val="both"/>
        <w:rPr>
          <w:spacing w:val="-4"/>
          <w:sz w:val="29"/>
          <w:szCs w:val="29"/>
        </w:rPr>
      </w:pPr>
      <w:bookmarkStart w:id="117" w:name="_Hlk202257929"/>
      <w:r w:rsidRPr="00CC53D9">
        <w:rPr>
          <w:spacing w:val="-4"/>
          <w:sz w:val="29"/>
          <w:szCs w:val="29"/>
        </w:rPr>
        <w:t>Thể chế phát triển vẫn còn những yếu tố chưa thông thoáng</w:t>
      </w:r>
      <w:r w:rsidR="00D657BB">
        <w:rPr>
          <w:spacing w:val="-4"/>
          <w:sz w:val="29"/>
          <w:szCs w:val="29"/>
        </w:rPr>
        <w:t xml:space="preserve">, </w:t>
      </w:r>
      <w:r w:rsidRPr="00CC53D9">
        <w:rPr>
          <w:spacing w:val="-4"/>
          <w:sz w:val="29"/>
          <w:szCs w:val="29"/>
        </w:rPr>
        <w:t>thuận lợi để huy động được tối đa các nguồn lực cho thúc đẩy tăng trưởng kinh tế</w:t>
      </w:r>
      <w:bookmarkEnd w:id="117"/>
      <w:r w:rsidRPr="00CC53D9">
        <w:rPr>
          <w:spacing w:val="-4"/>
          <w:sz w:val="29"/>
          <w:szCs w:val="29"/>
        </w:rPr>
        <w:t xml:space="preserve">. Thể chế kinh tế thị trường định hướng xã hội chủ nghĩa </w:t>
      </w:r>
      <w:r w:rsidRPr="00CC53D9">
        <w:rPr>
          <w:spacing w:val="-4"/>
          <w:sz w:val="29"/>
          <w:szCs w:val="29"/>
          <w:u w:color="FF0000"/>
        </w:rPr>
        <w:t>vẫn</w:t>
      </w:r>
      <w:r w:rsidRPr="00CC53D9">
        <w:rPr>
          <w:spacing w:val="-4"/>
          <w:sz w:val="29"/>
          <w:szCs w:val="29"/>
        </w:rPr>
        <w:t xml:space="preserve"> thiếu </w:t>
      </w:r>
      <w:r w:rsidRPr="00CC53D9">
        <w:rPr>
          <w:spacing w:val="-4"/>
          <w:sz w:val="29"/>
          <w:szCs w:val="29"/>
          <w:u w:color="FF0000"/>
        </w:rPr>
        <w:t>đồng bộ</w:t>
      </w:r>
      <w:r w:rsidR="00D657BB">
        <w:rPr>
          <w:spacing w:val="-4"/>
          <w:sz w:val="29"/>
          <w:szCs w:val="29"/>
        </w:rPr>
        <w:t xml:space="preserve">, </w:t>
      </w:r>
      <w:r w:rsidRPr="00CC53D9">
        <w:rPr>
          <w:spacing w:val="-4"/>
          <w:sz w:val="29"/>
          <w:szCs w:val="29"/>
        </w:rPr>
        <w:t xml:space="preserve">chưa </w:t>
      </w:r>
      <w:r w:rsidRPr="00CC53D9">
        <w:rPr>
          <w:spacing w:val="-4"/>
          <w:sz w:val="29"/>
          <w:szCs w:val="29"/>
          <w:u w:color="FF0000"/>
        </w:rPr>
        <w:t>đầy đủ để bảo đảm</w:t>
      </w:r>
      <w:r w:rsidRPr="00CC53D9">
        <w:rPr>
          <w:spacing w:val="-4"/>
          <w:sz w:val="29"/>
          <w:szCs w:val="29"/>
        </w:rPr>
        <w:t xml:space="preserve"> thị trường </w:t>
      </w:r>
      <w:r w:rsidRPr="00CC53D9">
        <w:rPr>
          <w:spacing w:val="-4"/>
          <w:sz w:val="29"/>
          <w:szCs w:val="29"/>
          <w:u w:color="FF0000"/>
        </w:rPr>
        <w:t>vận hành thông suốt</w:t>
      </w:r>
      <w:r w:rsidR="00D657BB">
        <w:rPr>
          <w:spacing w:val="-4"/>
          <w:sz w:val="29"/>
          <w:szCs w:val="29"/>
        </w:rPr>
        <w:t xml:space="preserve">, </w:t>
      </w:r>
      <w:r w:rsidRPr="00CC53D9">
        <w:rPr>
          <w:spacing w:val="-4"/>
          <w:sz w:val="29"/>
          <w:szCs w:val="29"/>
        </w:rPr>
        <w:t>hiệu quả</w:t>
      </w:r>
      <w:r w:rsidR="00D657BB">
        <w:rPr>
          <w:spacing w:val="-4"/>
          <w:sz w:val="29"/>
          <w:szCs w:val="29"/>
        </w:rPr>
        <w:t xml:space="preserve">, </w:t>
      </w:r>
      <w:r w:rsidRPr="00CC53D9">
        <w:rPr>
          <w:spacing w:val="-4"/>
          <w:sz w:val="29"/>
          <w:szCs w:val="29"/>
        </w:rPr>
        <w:t xml:space="preserve">chưa tạo khung khổ pháp lý </w:t>
      </w:r>
      <w:bookmarkStart w:id="118" w:name="_Hlk192794702"/>
      <w:r w:rsidRPr="00CC53D9">
        <w:rPr>
          <w:spacing w:val="-4"/>
          <w:sz w:val="29"/>
          <w:szCs w:val="29"/>
        </w:rPr>
        <w:t>đầy đủ</w:t>
      </w:r>
      <w:r w:rsidR="00D657BB">
        <w:rPr>
          <w:spacing w:val="-4"/>
          <w:sz w:val="29"/>
          <w:szCs w:val="29"/>
        </w:rPr>
        <w:t xml:space="preserve">, </w:t>
      </w:r>
      <w:r w:rsidRPr="00CC53D9">
        <w:rPr>
          <w:spacing w:val="-4"/>
          <w:sz w:val="29"/>
          <w:szCs w:val="29"/>
        </w:rPr>
        <w:t>toàn diện</w:t>
      </w:r>
      <w:r w:rsidR="00D657BB">
        <w:rPr>
          <w:spacing w:val="-4"/>
          <w:sz w:val="29"/>
          <w:szCs w:val="29"/>
        </w:rPr>
        <w:t xml:space="preserve">, </w:t>
      </w:r>
      <w:r w:rsidRPr="00CC53D9">
        <w:rPr>
          <w:spacing w:val="-4"/>
          <w:sz w:val="29"/>
          <w:szCs w:val="29"/>
        </w:rPr>
        <w:t>thuận lợi để khơi thông nguồn lực trong dân và giải phóng sức sản xuất của nền kinh tế</w:t>
      </w:r>
      <w:bookmarkEnd w:id="118"/>
      <w:r w:rsidRPr="00CC53D9">
        <w:rPr>
          <w:spacing w:val="-4"/>
          <w:sz w:val="29"/>
          <w:szCs w:val="29"/>
        </w:rPr>
        <w:t>. Tư duy xây dựng pháp luật còn nặng về quản lý hơn là kiến tạo phát triển</w:t>
      </w:r>
      <w:r w:rsidR="00D657BB">
        <w:rPr>
          <w:spacing w:val="-4"/>
          <w:sz w:val="29"/>
          <w:szCs w:val="29"/>
        </w:rPr>
        <w:t xml:space="preserve">, </w:t>
      </w:r>
      <w:r w:rsidRPr="00CC53D9">
        <w:rPr>
          <w:spacing w:val="-4"/>
          <w:sz w:val="29"/>
          <w:szCs w:val="29"/>
        </w:rPr>
        <w:t>nhất là đối với những vấn đề</w:t>
      </w:r>
      <w:r w:rsidR="00D657BB">
        <w:rPr>
          <w:spacing w:val="-4"/>
          <w:sz w:val="29"/>
          <w:szCs w:val="29"/>
        </w:rPr>
        <w:t xml:space="preserve">, </w:t>
      </w:r>
      <w:r w:rsidRPr="00CC53D9">
        <w:rPr>
          <w:spacing w:val="-4"/>
          <w:sz w:val="29"/>
          <w:szCs w:val="29"/>
        </w:rPr>
        <w:t>mô hình kinh tế mới</w:t>
      </w:r>
      <w:r w:rsidR="00D657BB">
        <w:rPr>
          <w:spacing w:val="-4"/>
          <w:sz w:val="29"/>
          <w:szCs w:val="29"/>
        </w:rPr>
        <w:t xml:space="preserve">; </w:t>
      </w:r>
      <w:r w:rsidRPr="00CC53D9">
        <w:rPr>
          <w:spacing w:val="-4"/>
          <w:sz w:val="29"/>
          <w:szCs w:val="29"/>
        </w:rPr>
        <w:t xml:space="preserve">vẫn còn tư duy </w:t>
      </w:r>
      <w:r w:rsidR="00D657BB">
        <w:rPr>
          <w:spacing w:val="-4"/>
          <w:sz w:val="29"/>
          <w:szCs w:val="29"/>
        </w:rPr>
        <w:t>"</w:t>
      </w:r>
      <w:bookmarkStart w:id="119" w:name="_Hlk182841266"/>
      <w:r w:rsidRPr="00CC53D9">
        <w:rPr>
          <w:spacing w:val="-4"/>
          <w:sz w:val="29"/>
          <w:szCs w:val="29"/>
        </w:rPr>
        <w:t>quản được đến đâu thì mở đến đó</w:t>
      </w:r>
      <w:bookmarkEnd w:id="119"/>
      <w:r w:rsidR="00D657BB">
        <w:rPr>
          <w:spacing w:val="-4"/>
          <w:sz w:val="29"/>
          <w:szCs w:val="29"/>
        </w:rPr>
        <w:t>", "</w:t>
      </w:r>
      <w:r w:rsidRPr="00CC53D9">
        <w:rPr>
          <w:spacing w:val="-4"/>
          <w:sz w:val="29"/>
          <w:szCs w:val="29"/>
        </w:rPr>
        <w:t>không quản được thì cấm</w:t>
      </w:r>
      <w:r w:rsidR="00D657BB">
        <w:rPr>
          <w:spacing w:val="-4"/>
          <w:sz w:val="29"/>
          <w:szCs w:val="29"/>
        </w:rPr>
        <w:t>"</w:t>
      </w:r>
      <w:r w:rsidRPr="00CC53D9">
        <w:rPr>
          <w:rStyle w:val="FootnoteReference"/>
          <w:spacing w:val="-4"/>
          <w:sz w:val="29"/>
          <w:szCs w:val="29"/>
        </w:rPr>
        <w:footnoteReference w:id="56"/>
      </w:r>
      <w:r w:rsidRPr="00CC53D9">
        <w:rPr>
          <w:spacing w:val="-4"/>
          <w:sz w:val="29"/>
          <w:szCs w:val="29"/>
        </w:rPr>
        <w:t>. Một số chính sách</w:t>
      </w:r>
      <w:r w:rsidR="00D657BB">
        <w:rPr>
          <w:spacing w:val="-4"/>
          <w:sz w:val="29"/>
          <w:szCs w:val="29"/>
        </w:rPr>
        <w:t xml:space="preserve">, </w:t>
      </w:r>
      <w:r w:rsidRPr="00CC53D9">
        <w:rPr>
          <w:spacing w:val="-4"/>
          <w:sz w:val="29"/>
          <w:szCs w:val="29"/>
        </w:rPr>
        <w:t>pháp luật chưa đáp ứng yêu cầu</w:t>
      </w:r>
      <w:r w:rsidR="00D657BB">
        <w:rPr>
          <w:spacing w:val="-4"/>
          <w:sz w:val="29"/>
          <w:szCs w:val="29"/>
        </w:rPr>
        <w:t xml:space="preserve">, </w:t>
      </w:r>
      <w:r w:rsidRPr="00CC53D9">
        <w:rPr>
          <w:spacing w:val="-4"/>
          <w:sz w:val="29"/>
          <w:szCs w:val="29"/>
        </w:rPr>
        <w:t>chưa theo kịp với tình hình thực tiễn</w:t>
      </w:r>
      <w:r w:rsidR="00D657BB">
        <w:rPr>
          <w:spacing w:val="-4"/>
          <w:sz w:val="29"/>
          <w:szCs w:val="29"/>
        </w:rPr>
        <w:t xml:space="preserve">; </w:t>
      </w:r>
      <w:r w:rsidRPr="00CC53D9">
        <w:rPr>
          <w:spacing w:val="-4"/>
          <w:sz w:val="29"/>
          <w:szCs w:val="29"/>
        </w:rPr>
        <w:t>còn tình trạng mâu thuẫn</w:t>
      </w:r>
      <w:r w:rsidR="00D657BB">
        <w:rPr>
          <w:spacing w:val="-4"/>
          <w:sz w:val="29"/>
          <w:szCs w:val="29"/>
        </w:rPr>
        <w:t xml:space="preserve">, </w:t>
      </w:r>
      <w:r w:rsidRPr="00CC53D9">
        <w:rPr>
          <w:spacing w:val="-4"/>
          <w:sz w:val="29"/>
          <w:szCs w:val="29"/>
        </w:rPr>
        <w:t>chồng chéo trong một số văn bản pháp luật</w:t>
      </w:r>
      <w:r w:rsidR="00D657BB">
        <w:rPr>
          <w:spacing w:val="-4"/>
          <w:sz w:val="29"/>
          <w:szCs w:val="29"/>
        </w:rPr>
        <w:t xml:space="preserve">; </w:t>
      </w:r>
      <w:r w:rsidRPr="00CC53D9">
        <w:rPr>
          <w:spacing w:val="-4"/>
          <w:sz w:val="29"/>
          <w:szCs w:val="29"/>
        </w:rPr>
        <w:t>việc áp dụng pháp luật đôi khi thiếu thống nhất. Phân cấp</w:t>
      </w:r>
      <w:r w:rsidR="00D657BB">
        <w:rPr>
          <w:spacing w:val="-4"/>
          <w:sz w:val="29"/>
          <w:szCs w:val="29"/>
        </w:rPr>
        <w:t xml:space="preserve">, </w:t>
      </w:r>
      <w:r w:rsidRPr="00CC53D9">
        <w:rPr>
          <w:spacing w:val="-4"/>
          <w:sz w:val="29"/>
          <w:szCs w:val="29"/>
        </w:rPr>
        <w:t>phân quyền chưa mạnh mẽ</w:t>
      </w:r>
      <w:r w:rsidR="00D657BB">
        <w:rPr>
          <w:spacing w:val="-4"/>
          <w:sz w:val="29"/>
          <w:szCs w:val="29"/>
        </w:rPr>
        <w:t xml:space="preserve">, </w:t>
      </w:r>
      <w:r w:rsidRPr="00CC53D9">
        <w:rPr>
          <w:spacing w:val="-4"/>
          <w:sz w:val="29"/>
          <w:szCs w:val="29"/>
        </w:rPr>
        <w:t>chưa rõ trách nhiệm</w:t>
      </w:r>
      <w:r w:rsidR="00D657BB">
        <w:rPr>
          <w:spacing w:val="-4"/>
          <w:sz w:val="29"/>
          <w:szCs w:val="29"/>
        </w:rPr>
        <w:t xml:space="preserve">, </w:t>
      </w:r>
      <w:r w:rsidRPr="00CC53D9">
        <w:rPr>
          <w:spacing w:val="-4"/>
          <w:sz w:val="29"/>
          <w:szCs w:val="29"/>
        </w:rPr>
        <w:t>còn nhiều vướng mắc</w:t>
      </w:r>
      <w:r w:rsidR="00D657BB">
        <w:rPr>
          <w:spacing w:val="-4"/>
          <w:sz w:val="29"/>
          <w:szCs w:val="29"/>
        </w:rPr>
        <w:t xml:space="preserve">; </w:t>
      </w:r>
      <w:r w:rsidRPr="00CC53D9">
        <w:rPr>
          <w:spacing w:val="-4"/>
          <w:sz w:val="29"/>
          <w:szCs w:val="29"/>
        </w:rPr>
        <w:t>mức độ trao quyền cho địa phương còn thấp. Vẫn còn nhiều thủ tục hành chính không cần thiết</w:t>
      </w:r>
      <w:r w:rsidR="00D657BB">
        <w:rPr>
          <w:spacing w:val="-4"/>
          <w:sz w:val="29"/>
          <w:szCs w:val="29"/>
        </w:rPr>
        <w:t xml:space="preserve">; </w:t>
      </w:r>
      <w:r w:rsidRPr="00CC53D9">
        <w:rPr>
          <w:spacing w:val="-4"/>
          <w:sz w:val="29"/>
          <w:szCs w:val="29"/>
        </w:rPr>
        <w:t>dịch vụ công trực tuyến cải thiện chậm</w:t>
      </w:r>
      <w:r w:rsidR="00D657BB">
        <w:rPr>
          <w:spacing w:val="-4"/>
          <w:sz w:val="29"/>
          <w:szCs w:val="29"/>
        </w:rPr>
        <w:t xml:space="preserve">, </w:t>
      </w:r>
      <w:r w:rsidRPr="00CC53D9">
        <w:rPr>
          <w:spacing w:val="-4"/>
          <w:sz w:val="29"/>
          <w:szCs w:val="29"/>
        </w:rPr>
        <w:t>chưa thuận tiện</w:t>
      </w:r>
      <w:r w:rsidR="00D657BB">
        <w:rPr>
          <w:spacing w:val="-4"/>
          <w:sz w:val="29"/>
          <w:szCs w:val="29"/>
        </w:rPr>
        <w:t xml:space="preserve">, </w:t>
      </w:r>
      <w:r w:rsidRPr="00CC53D9">
        <w:rPr>
          <w:spacing w:val="-4"/>
          <w:sz w:val="29"/>
          <w:szCs w:val="29"/>
        </w:rPr>
        <w:t>thông suốt.</w:t>
      </w:r>
    </w:p>
    <w:p w:rsidR="003F037F" w:rsidRPr="00CC53D9" w:rsidRDefault="003F037F" w:rsidP="00B31A11">
      <w:pPr>
        <w:pStyle w:val="Style145ptJustifiedFirstline127cmBefore9ptLine"/>
        <w:widowControl/>
        <w:spacing w:before="180" w:line="380" w:lineRule="exact"/>
        <w:ind w:firstLine="720"/>
      </w:pPr>
      <w:r w:rsidRPr="00CC53D9">
        <w:t>Hệ thống pháp luật</w:t>
      </w:r>
      <w:r w:rsidR="00D657BB">
        <w:t xml:space="preserve">, </w:t>
      </w:r>
      <w:r w:rsidRPr="00CC53D9">
        <w:t>quy định về các mô hình kinh tế mới như kinh tế chia sẻ</w:t>
      </w:r>
      <w:r w:rsidR="00D657BB">
        <w:t xml:space="preserve">, </w:t>
      </w:r>
      <w:r w:rsidRPr="00CC53D9">
        <w:t>kinh tế xanh</w:t>
      </w:r>
      <w:r w:rsidR="00D657BB">
        <w:t xml:space="preserve">, </w:t>
      </w:r>
      <w:r w:rsidRPr="00CC53D9">
        <w:t>kinh tế tuần hoàn… chậm được ban hành</w:t>
      </w:r>
      <w:r w:rsidR="00D657BB">
        <w:t xml:space="preserve">, </w:t>
      </w:r>
      <w:r w:rsidRPr="00CC53D9">
        <w:t>hoàn thiện. Các thị trường lao động</w:t>
      </w:r>
      <w:r w:rsidR="00D657BB">
        <w:t xml:space="preserve">, </w:t>
      </w:r>
      <w:r w:rsidRPr="00CC53D9">
        <w:t>khoa học công nghệ</w:t>
      </w:r>
      <w:r w:rsidR="00D657BB">
        <w:t xml:space="preserve">, </w:t>
      </w:r>
      <w:r w:rsidRPr="00CC53D9">
        <w:t>chứng khoán</w:t>
      </w:r>
      <w:r w:rsidR="00D657BB">
        <w:t xml:space="preserve">, </w:t>
      </w:r>
      <w:r w:rsidRPr="00CC53D9">
        <w:t>trái phiếu doanh nghiệp</w:t>
      </w:r>
      <w:r w:rsidR="00D657BB">
        <w:t xml:space="preserve">, </w:t>
      </w:r>
      <w:r w:rsidRPr="00CC53D9">
        <w:t>đất đai</w:t>
      </w:r>
      <w:r w:rsidR="00D657BB">
        <w:t xml:space="preserve">, </w:t>
      </w:r>
      <w:r w:rsidRPr="00CC53D9">
        <w:t>bất động sản còn nhiều khó khăn</w:t>
      </w:r>
      <w:r w:rsidR="00D657BB">
        <w:t xml:space="preserve">, </w:t>
      </w:r>
      <w:r w:rsidRPr="00CC53D9">
        <w:t>vướng mắc. Niềm tin thị trường của các nhà đầu tư</w:t>
      </w:r>
      <w:r w:rsidR="00D657BB">
        <w:t xml:space="preserve">, </w:t>
      </w:r>
      <w:r w:rsidRPr="00CC53D9">
        <w:t xml:space="preserve">doanh nghiệp suy giảm. </w:t>
      </w:r>
    </w:p>
    <w:p w:rsidR="003F037F" w:rsidRPr="00B31A11" w:rsidRDefault="003F037F" w:rsidP="00B31A11">
      <w:pPr>
        <w:pStyle w:val="DAM"/>
        <w:widowControl/>
        <w:spacing w:before="180" w:after="0" w:line="380" w:lineRule="exact"/>
        <w:ind w:firstLine="720"/>
        <w:jc w:val="both"/>
        <w:rPr>
          <w:rFonts w:ascii="Times New Roman" w:hAnsi="Times New Roman"/>
          <w:i/>
          <w:iCs/>
          <w:spacing w:val="-4"/>
          <w:sz w:val="29"/>
          <w:szCs w:val="29"/>
        </w:rPr>
      </w:pPr>
      <w:r w:rsidRPr="00B31A11">
        <w:rPr>
          <w:rFonts w:ascii="Times New Roman" w:hAnsi="Times New Roman"/>
          <w:i/>
          <w:iCs/>
          <w:spacing w:val="-4"/>
          <w:sz w:val="29"/>
          <w:szCs w:val="29"/>
        </w:rPr>
        <w:t>b) Về nhân lực</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giáo dục - đào tạo</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khoa học</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công nghệ</w:t>
      </w:r>
      <w:r w:rsidR="00D657BB">
        <w:rPr>
          <w:rFonts w:ascii="Times New Roman" w:hAnsi="Times New Roman"/>
          <w:i/>
          <w:iCs/>
          <w:spacing w:val="-4"/>
          <w:sz w:val="29"/>
          <w:szCs w:val="29"/>
        </w:rPr>
        <w:t xml:space="preserve">, </w:t>
      </w:r>
      <w:r w:rsidRPr="00B31A11">
        <w:rPr>
          <w:rFonts w:ascii="Times New Roman" w:hAnsi="Times New Roman"/>
          <w:i/>
          <w:iCs/>
          <w:spacing w:val="-4"/>
          <w:sz w:val="29"/>
          <w:szCs w:val="29"/>
        </w:rPr>
        <w:t>đổi mới</w:t>
      </w:r>
      <w:r w:rsidR="00B31A11">
        <w:rPr>
          <w:rFonts w:ascii="Times New Roman" w:hAnsi="Times New Roman"/>
          <w:i/>
          <w:iCs/>
          <w:spacing w:val="-4"/>
          <w:sz w:val="29"/>
          <w:szCs w:val="29"/>
          <w:lang w:val="en-US"/>
        </w:rPr>
        <w:t xml:space="preserve"> </w:t>
      </w:r>
      <w:r w:rsidRPr="00B31A11">
        <w:rPr>
          <w:rFonts w:ascii="Times New Roman" w:hAnsi="Times New Roman"/>
          <w:i/>
          <w:iCs/>
          <w:spacing w:val="-4"/>
          <w:sz w:val="29"/>
          <w:szCs w:val="29"/>
        </w:rPr>
        <w:t>sáng tạo</w:t>
      </w:r>
    </w:p>
    <w:p w:rsidR="003F037F" w:rsidRPr="00CC53D9" w:rsidRDefault="003F037F" w:rsidP="00B31A11">
      <w:pPr>
        <w:widowControl/>
        <w:spacing w:before="180" w:line="380" w:lineRule="exact"/>
        <w:ind w:firstLine="720"/>
        <w:jc w:val="both"/>
        <w:rPr>
          <w:spacing w:val="-6"/>
          <w:sz w:val="29"/>
          <w:szCs w:val="29"/>
        </w:rPr>
      </w:pPr>
      <w:r w:rsidRPr="00CC53D9">
        <w:rPr>
          <w:spacing w:val="-6"/>
          <w:sz w:val="29"/>
          <w:szCs w:val="29"/>
          <w:u w:color="FF0000"/>
        </w:rPr>
        <w:t>Chất lượng nguồn</w:t>
      </w:r>
      <w:r w:rsidRPr="00CC53D9">
        <w:rPr>
          <w:spacing w:val="-6"/>
          <w:sz w:val="29"/>
          <w:szCs w:val="29"/>
        </w:rPr>
        <w:t xml:space="preserve"> nhân lực chưa có chuyển biến rõ nét</w:t>
      </w:r>
      <w:r w:rsidR="00D657BB">
        <w:rPr>
          <w:spacing w:val="-6"/>
          <w:sz w:val="29"/>
          <w:szCs w:val="29"/>
        </w:rPr>
        <w:t xml:space="preserve">; </w:t>
      </w:r>
      <w:r w:rsidRPr="00CC53D9">
        <w:rPr>
          <w:spacing w:val="-6"/>
          <w:sz w:val="29"/>
          <w:szCs w:val="29"/>
        </w:rPr>
        <w:t>thiếu nhân lực đáp ứng nhu cầu phát triển của các ngành kinh tế mũi nhọn</w:t>
      </w:r>
      <w:r w:rsidR="00D657BB">
        <w:rPr>
          <w:spacing w:val="-6"/>
          <w:sz w:val="29"/>
          <w:szCs w:val="29"/>
        </w:rPr>
        <w:t xml:space="preserve">, </w:t>
      </w:r>
      <w:r w:rsidRPr="00CC53D9">
        <w:rPr>
          <w:spacing w:val="-6"/>
          <w:sz w:val="29"/>
          <w:szCs w:val="29"/>
        </w:rPr>
        <w:t>công nghệ cao</w:t>
      </w:r>
      <w:r w:rsidR="00D657BB">
        <w:rPr>
          <w:spacing w:val="-6"/>
          <w:sz w:val="29"/>
          <w:szCs w:val="29"/>
        </w:rPr>
        <w:t xml:space="preserve">, </w:t>
      </w:r>
      <w:r w:rsidRPr="00CC53D9">
        <w:rPr>
          <w:spacing w:val="-6"/>
          <w:sz w:val="29"/>
          <w:szCs w:val="29"/>
        </w:rPr>
        <w:t>kinh tế số… Công tác đào tạo chưa gắn kết chặt chẽ</w:t>
      </w:r>
      <w:r w:rsidR="00D657BB">
        <w:rPr>
          <w:spacing w:val="-6"/>
          <w:sz w:val="29"/>
          <w:szCs w:val="29"/>
        </w:rPr>
        <w:t xml:space="preserve">, </w:t>
      </w:r>
      <w:r w:rsidRPr="00CC53D9">
        <w:rPr>
          <w:spacing w:val="-6"/>
          <w:sz w:val="29"/>
          <w:szCs w:val="29"/>
        </w:rPr>
        <w:t>thường xuyên với yêu cầu sử dụng lao động và nhu cầu xã hội. Thực hiện đổi mới căn bản</w:t>
      </w:r>
      <w:r w:rsidR="00D657BB">
        <w:rPr>
          <w:spacing w:val="-6"/>
          <w:sz w:val="29"/>
          <w:szCs w:val="29"/>
        </w:rPr>
        <w:t xml:space="preserve">, </w:t>
      </w:r>
      <w:r w:rsidRPr="00CC53D9">
        <w:rPr>
          <w:spacing w:val="-6"/>
          <w:sz w:val="29"/>
          <w:szCs w:val="29"/>
        </w:rPr>
        <w:t>toàn diện giáo dục và đào tạo chưa đồng bộ</w:t>
      </w:r>
      <w:r w:rsidR="00D657BB">
        <w:rPr>
          <w:spacing w:val="-6"/>
          <w:sz w:val="29"/>
          <w:szCs w:val="29"/>
        </w:rPr>
        <w:t xml:space="preserve">, </w:t>
      </w:r>
      <w:r w:rsidRPr="00CC53D9">
        <w:rPr>
          <w:spacing w:val="-6"/>
          <w:sz w:val="29"/>
          <w:szCs w:val="29"/>
        </w:rPr>
        <w:t>thiếu tính hệ thống</w:t>
      </w:r>
      <w:r w:rsidR="00D657BB">
        <w:rPr>
          <w:spacing w:val="-6"/>
          <w:sz w:val="29"/>
          <w:szCs w:val="29"/>
        </w:rPr>
        <w:t xml:space="preserve">, </w:t>
      </w:r>
      <w:r w:rsidRPr="00CC53D9">
        <w:rPr>
          <w:spacing w:val="-6"/>
          <w:sz w:val="29"/>
          <w:szCs w:val="29"/>
        </w:rPr>
        <w:t xml:space="preserve">còn lúng túng. </w:t>
      </w:r>
      <w:r w:rsidRPr="00CC53D9">
        <w:rPr>
          <w:spacing w:val="-6"/>
          <w:sz w:val="29"/>
          <w:szCs w:val="29"/>
          <w:u w:color="FF0000"/>
        </w:rPr>
        <w:t>Còn tình trạng thiếu trường</w:t>
      </w:r>
      <w:r w:rsidR="00D657BB">
        <w:rPr>
          <w:spacing w:val="-6"/>
          <w:sz w:val="29"/>
          <w:szCs w:val="29"/>
          <w:u w:color="FF0000"/>
        </w:rPr>
        <w:t xml:space="preserve">, </w:t>
      </w:r>
      <w:r w:rsidRPr="00CC53D9">
        <w:rPr>
          <w:spacing w:val="-6"/>
          <w:sz w:val="29"/>
          <w:szCs w:val="29"/>
          <w:u w:color="FF0000"/>
        </w:rPr>
        <w:t>lớp mầm non và phổ thông ở một số thành phố lớn</w:t>
      </w:r>
      <w:r w:rsidR="00D657BB">
        <w:rPr>
          <w:spacing w:val="-6"/>
          <w:sz w:val="29"/>
          <w:szCs w:val="29"/>
          <w:u w:color="FF0000"/>
        </w:rPr>
        <w:t xml:space="preserve">, </w:t>
      </w:r>
      <w:r w:rsidRPr="00CC53D9">
        <w:rPr>
          <w:spacing w:val="-6"/>
          <w:sz w:val="29"/>
          <w:szCs w:val="29"/>
          <w:u w:color="FF0000"/>
        </w:rPr>
        <w:t xml:space="preserve">khu công nghiệp và miền núi. </w:t>
      </w:r>
      <w:r w:rsidRPr="00CC53D9">
        <w:rPr>
          <w:spacing w:val="-6"/>
          <w:sz w:val="29"/>
          <w:szCs w:val="29"/>
        </w:rPr>
        <w:t>Một bộ phận nhà giáo</w:t>
      </w:r>
      <w:r w:rsidR="00D657BB">
        <w:rPr>
          <w:spacing w:val="-6"/>
          <w:sz w:val="29"/>
          <w:szCs w:val="29"/>
        </w:rPr>
        <w:t xml:space="preserve">, </w:t>
      </w:r>
      <w:r w:rsidRPr="00CC53D9">
        <w:rPr>
          <w:spacing w:val="-6"/>
          <w:sz w:val="29"/>
          <w:szCs w:val="29"/>
        </w:rPr>
        <w:t>cán bộ quản lý giáo dục còn thụ động</w:t>
      </w:r>
      <w:r w:rsidR="00D657BB">
        <w:rPr>
          <w:spacing w:val="-6"/>
          <w:sz w:val="29"/>
          <w:szCs w:val="29"/>
        </w:rPr>
        <w:t xml:space="preserve">, </w:t>
      </w:r>
      <w:r w:rsidRPr="00CC53D9">
        <w:rPr>
          <w:spacing w:val="-6"/>
          <w:sz w:val="29"/>
          <w:szCs w:val="29"/>
        </w:rPr>
        <w:t>ngại đổi mới</w:t>
      </w:r>
      <w:r w:rsidR="00D657BB">
        <w:rPr>
          <w:spacing w:val="-6"/>
          <w:sz w:val="29"/>
          <w:szCs w:val="29"/>
        </w:rPr>
        <w:t xml:space="preserve">, </w:t>
      </w:r>
      <w:r w:rsidRPr="00CC53D9">
        <w:rPr>
          <w:spacing w:val="-6"/>
          <w:sz w:val="29"/>
          <w:szCs w:val="29"/>
        </w:rPr>
        <w:t>năng lực chưa đáp ứng yêu cầu. Liên thông giữa các cấp học</w:t>
      </w:r>
      <w:r w:rsidR="00D657BB">
        <w:rPr>
          <w:spacing w:val="-6"/>
          <w:sz w:val="29"/>
          <w:szCs w:val="29"/>
        </w:rPr>
        <w:t xml:space="preserve">, </w:t>
      </w:r>
      <w:r w:rsidRPr="00CC53D9">
        <w:rPr>
          <w:spacing w:val="-6"/>
          <w:sz w:val="29"/>
          <w:szCs w:val="29"/>
        </w:rPr>
        <w:t>bậc học và thực hiện chủ trương phân luồng học sinh sau trung học cơ sở còn bất cập. Chất lượng giáo dục đại học chưa đáp ứng yêu cầu nhân lực cho các ngành kinh tế mới</w:t>
      </w:r>
      <w:r w:rsidR="00D657BB">
        <w:rPr>
          <w:spacing w:val="-6"/>
          <w:sz w:val="29"/>
          <w:szCs w:val="29"/>
        </w:rPr>
        <w:t xml:space="preserve">, </w:t>
      </w:r>
      <w:r w:rsidRPr="00CC53D9">
        <w:rPr>
          <w:spacing w:val="-6"/>
          <w:sz w:val="29"/>
          <w:szCs w:val="29"/>
        </w:rPr>
        <w:t>công nghệ cao. Giáo dục đạo đức</w:t>
      </w:r>
      <w:r w:rsidR="00D657BB">
        <w:rPr>
          <w:spacing w:val="-6"/>
          <w:sz w:val="29"/>
          <w:szCs w:val="29"/>
        </w:rPr>
        <w:t xml:space="preserve">, </w:t>
      </w:r>
      <w:r w:rsidRPr="00CC53D9">
        <w:rPr>
          <w:spacing w:val="-6"/>
          <w:sz w:val="29"/>
          <w:szCs w:val="29"/>
        </w:rPr>
        <w:t>lối sống</w:t>
      </w:r>
      <w:r w:rsidR="00D657BB">
        <w:rPr>
          <w:spacing w:val="-6"/>
          <w:sz w:val="29"/>
          <w:szCs w:val="29"/>
        </w:rPr>
        <w:t xml:space="preserve">, </w:t>
      </w:r>
      <w:r w:rsidRPr="00CC53D9">
        <w:rPr>
          <w:spacing w:val="-6"/>
          <w:sz w:val="29"/>
          <w:szCs w:val="29"/>
        </w:rPr>
        <w:t>kỹ năng sống</w:t>
      </w:r>
      <w:r w:rsidR="00D657BB">
        <w:rPr>
          <w:spacing w:val="-6"/>
          <w:sz w:val="29"/>
          <w:szCs w:val="29"/>
        </w:rPr>
        <w:t xml:space="preserve">, </w:t>
      </w:r>
      <w:r w:rsidRPr="00CC53D9">
        <w:rPr>
          <w:spacing w:val="-6"/>
          <w:sz w:val="29"/>
          <w:szCs w:val="29"/>
        </w:rPr>
        <w:t>kỹ năng ngoại ngữ</w:t>
      </w:r>
      <w:r w:rsidRPr="00CC53D9">
        <w:rPr>
          <w:rStyle w:val="FootnoteReference"/>
          <w:spacing w:val="-6"/>
          <w:sz w:val="29"/>
          <w:szCs w:val="29"/>
        </w:rPr>
        <w:footnoteReference w:id="57"/>
      </w:r>
      <w:r w:rsidR="00D657BB">
        <w:rPr>
          <w:spacing w:val="-6"/>
          <w:sz w:val="29"/>
          <w:szCs w:val="29"/>
        </w:rPr>
        <w:t xml:space="preserve">, </w:t>
      </w:r>
      <w:r w:rsidRPr="00CC53D9">
        <w:rPr>
          <w:spacing w:val="-6"/>
          <w:sz w:val="29"/>
          <w:szCs w:val="29"/>
        </w:rPr>
        <w:t>năng lực sáng tạo cho học sinh</w:t>
      </w:r>
      <w:r w:rsidR="00D657BB">
        <w:rPr>
          <w:spacing w:val="-6"/>
          <w:sz w:val="29"/>
          <w:szCs w:val="29"/>
        </w:rPr>
        <w:t xml:space="preserve">, </w:t>
      </w:r>
      <w:r w:rsidRPr="00CC53D9">
        <w:rPr>
          <w:spacing w:val="-6"/>
          <w:sz w:val="29"/>
          <w:szCs w:val="29"/>
        </w:rPr>
        <w:t>sinh viên chưa theo kịp yêu cầu</w:t>
      </w:r>
      <w:r w:rsidR="00D657BB">
        <w:rPr>
          <w:spacing w:val="-6"/>
          <w:sz w:val="29"/>
          <w:szCs w:val="29"/>
        </w:rPr>
        <w:t xml:space="preserve">; </w:t>
      </w:r>
      <w:r w:rsidRPr="00CC53D9">
        <w:rPr>
          <w:spacing w:val="-6"/>
          <w:sz w:val="29"/>
          <w:szCs w:val="29"/>
        </w:rPr>
        <w:t>sự phối hợp giữa giáo dục nhà trường</w:t>
      </w:r>
      <w:r w:rsidR="00D657BB">
        <w:rPr>
          <w:spacing w:val="-6"/>
          <w:sz w:val="29"/>
          <w:szCs w:val="29"/>
        </w:rPr>
        <w:t xml:space="preserve">, </w:t>
      </w:r>
      <w:r w:rsidRPr="00CC53D9">
        <w:rPr>
          <w:spacing w:val="-6"/>
          <w:sz w:val="29"/>
          <w:szCs w:val="29"/>
        </w:rPr>
        <w:t>gia đình và xã hội còn hạn chế. Chính sách</w:t>
      </w:r>
      <w:r w:rsidR="00D657BB">
        <w:rPr>
          <w:spacing w:val="-6"/>
          <w:sz w:val="29"/>
          <w:szCs w:val="29"/>
        </w:rPr>
        <w:t xml:space="preserve">, </w:t>
      </w:r>
      <w:r w:rsidRPr="00CC53D9">
        <w:rPr>
          <w:spacing w:val="-6"/>
          <w:sz w:val="29"/>
          <w:szCs w:val="29"/>
        </w:rPr>
        <w:t>cơ chế tài chính cho giáo dục còn bất cập</w:t>
      </w:r>
      <w:r w:rsidR="00D657BB">
        <w:rPr>
          <w:spacing w:val="-6"/>
          <w:sz w:val="29"/>
          <w:szCs w:val="29"/>
        </w:rPr>
        <w:t xml:space="preserve">; </w:t>
      </w:r>
      <w:r w:rsidRPr="00CC53D9">
        <w:rPr>
          <w:spacing w:val="-6"/>
          <w:sz w:val="29"/>
          <w:szCs w:val="29"/>
        </w:rPr>
        <w:t>cơ sở vật chất</w:t>
      </w:r>
      <w:r w:rsidR="00D657BB">
        <w:rPr>
          <w:spacing w:val="-6"/>
          <w:sz w:val="29"/>
          <w:szCs w:val="29"/>
        </w:rPr>
        <w:t xml:space="preserve">, </w:t>
      </w:r>
      <w:r w:rsidRPr="00CC53D9">
        <w:rPr>
          <w:spacing w:val="-6"/>
          <w:sz w:val="29"/>
          <w:szCs w:val="29"/>
        </w:rPr>
        <w:t>phòng thí nghiệm</w:t>
      </w:r>
      <w:r w:rsidR="00D657BB">
        <w:rPr>
          <w:spacing w:val="-6"/>
          <w:sz w:val="29"/>
          <w:szCs w:val="29"/>
        </w:rPr>
        <w:t xml:space="preserve">, </w:t>
      </w:r>
      <w:r w:rsidRPr="00CC53D9">
        <w:rPr>
          <w:spacing w:val="-6"/>
          <w:sz w:val="29"/>
          <w:szCs w:val="29"/>
        </w:rPr>
        <w:t>trang thiết bị dạy học còn thiếu</w:t>
      </w:r>
      <w:r w:rsidR="00D657BB">
        <w:rPr>
          <w:spacing w:val="-6"/>
          <w:sz w:val="29"/>
          <w:szCs w:val="29"/>
        </w:rPr>
        <w:t xml:space="preserve">, </w:t>
      </w:r>
      <w:r w:rsidRPr="00CC53D9">
        <w:rPr>
          <w:spacing w:val="-6"/>
          <w:sz w:val="29"/>
          <w:szCs w:val="29"/>
        </w:rPr>
        <w:t>chưa đáp ứng yêu cầu đổi mới chương trình giáo dục</w:t>
      </w:r>
      <w:r w:rsidR="00D657BB">
        <w:rPr>
          <w:spacing w:val="-6"/>
          <w:sz w:val="29"/>
          <w:szCs w:val="29"/>
        </w:rPr>
        <w:t xml:space="preserve">, </w:t>
      </w:r>
      <w:r w:rsidRPr="00CC53D9">
        <w:rPr>
          <w:spacing w:val="-6"/>
          <w:sz w:val="29"/>
          <w:szCs w:val="29"/>
        </w:rPr>
        <w:t xml:space="preserve">đào tạo. </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Khoa học và công nghệ chưa trở thành động lực quan trọng cho công nghiệp hoá</w:t>
      </w:r>
      <w:r w:rsidR="00D657BB">
        <w:rPr>
          <w:spacing w:val="-4"/>
          <w:sz w:val="29"/>
          <w:szCs w:val="29"/>
        </w:rPr>
        <w:t xml:space="preserve">, </w:t>
      </w:r>
      <w:r w:rsidRPr="00CC53D9">
        <w:rPr>
          <w:spacing w:val="-4"/>
          <w:sz w:val="29"/>
          <w:szCs w:val="29"/>
        </w:rPr>
        <w:t>hiện đại hoá đất nước. Phát triển khoa học</w:t>
      </w:r>
      <w:r w:rsidR="00D657BB">
        <w:rPr>
          <w:spacing w:val="-4"/>
          <w:sz w:val="29"/>
          <w:szCs w:val="29"/>
        </w:rPr>
        <w:t xml:space="preserve">, </w:t>
      </w:r>
      <w:r w:rsidRPr="00CC53D9">
        <w:rPr>
          <w:spacing w:val="-4"/>
          <w:sz w:val="29"/>
          <w:szCs w:val="29"/>
        </w:rPr>
        <w:t>công nghệ</w:t>
      </w:r>
      <w:r w:rsidR="00D657BB">
        <w:rPr>
          <w:spacing w:val="-4"/>
          <w:sz w:val="29"/>
          <w:szCs w:val="29"/>
        </w:rPr>
        <w:t xml:space="preserve">, </w:t>
      </w:r>
      <w:r w:rsidRPr="00CC53D9">
        <w:rPr>
          <w:spacing w:val="-4"/>
          <w:sz w:val="29"/>
          <w:szCs w:val="29"/>
        </w:rPr>
        <w:t>đổi mới sáng tạo còn chậm</w:t>
      </w:r>
      <w:r w:rsidR="00D657BB">
        <w:rPr>
          <w:spacing w:val="-4"/>
          <w:sz w:val="29"/>
          <w:szCs w:val="29"/>
        </w:rPr>
        <w:t xml:space="preserve">, </w:t>
      </w:r>
      <w:r w:rsidRPr="00CC53D9">
        <w:rPr>
          <w:spacing w:val="-4"/>
          <w:sz w:val="29"/>
          <w:szCs w:val="29"/>
        </w:rPr>
        <w:t>chưa có đột phá. Tiềm lực</w:t>
      </w:r>
      <w:r w:rsidR="00D657BB">
        <w:rPr>
          <w:spacing w:val="-4"/>
          <w:sz w:val="29"/>
          <w:szCs w:val="29"/>
        </w:rPr>
        <w:t xml:space="preserve">, </w:t>
      </w:r>
      <w:r w:rsidRPr="00CC53D9">
        <w:rPr>
          <w:spacing w:val="-4"/>
          <w:sz w:val="29"/>
          <w:szCs w:val="29"/>
        </w:rPr>
        <w:t>trình độ khoa học</w:t>
      </w:r>
      <w:r w:rsidR="00D657BB">
        <w:rPr>
          <w:spacing w:val="-4"/>
          <w:sz w:val="29"/>
          <w:szCs w:val="29"/>
        </w:rPr>
        <w:t xml:space="preserve">, </w:t>
      </w:r>
      <w:r w:rsidRPr="00CC53D9">
        <w:rPr>
          <w:spacing w:val="-4"/>
          <w:sz w:val="29"/>
          <w:szCs w:val="29"/>
        </w:rPr>
        <w:t>công nghệ và đổi mới sáng tạo quốc gia còn khoảng cách xa so với nhóm các nước phát triển. Sự liên kết trong hệ thống đổi mới sáng tạo quốc gia</w:t>
      </w:r>
      <w:r w:rsidR="00D657BB">
        <w:rPr>
          <w:spacing w:val="-4"/>
          <w:sz w:val="29"/>
          <w:szCs w:val="29"/>
        </w:rPr>
        <w:t xml:space="preserve">, </w:t>
      </w:r>
      <w:r w:rsidRPr="00CC53D9">
        <w:rPr>
          <w:spacing w:val="-4"/>
          <w:sz w:val="29"/>
          <w:szCs w:val="29"/>
        </w:rPr>
        <w:t>giữa các viện nghiên cứu</w:t>
      </w:r>
      <w:r w:rsidR="00D657BB">
        <w:rPr>
          <w:spacing w:val="-4"/>
          <w:sz w:val="29"/>
          <w:szCs w:val="29"/>
        </w:rPr>
        <w:t xml:space="preserve">, </w:t>
      </w:r>
      <w:r w:rsidRPr="00CC53D9">
        <w:rPr>
          <w:spacing w:val="-4"/>
          <w:sz w:val="29"/>
          <w:szCs w:val="29"/>
        </w:rPr>
        <w:t>trường đại học với các doanh nghiệp chưa thực sự hiệu quả</w:t>
      </w:r>
      <w:r w:rsidR="00D657BB">
        <w:rPr>
          <w:spacing w:val="-4"/>
          <w:sz w:val="29"/>
          <w:szCs w:val="29"/>
        </w:rPr>
        <w:t xml:space="preserve">; </w:t>
      </w:r>
      <w:r w:rsidRPr="00CC53D9">
        <w:rPr>
          <w:spacing w:val="-4"/>
          <w:sz w:val="29"/>
          <w:szCs w:val="29"/>
        </w:rPr>
        <w:t>doanh nghiệp chưa thực sự đóng vai trò trung tâm</w:t>
      </w:r>
      <w:r w:rsidR="00D657BB">
        <w:rPr>
          <w:spacing w:val="-4"/>
          <w:sz w:val="29"/>
          <w:szCs w:val="29"/>
        </w:rPr>
        <w:t xml:space="preserve">, </w:t>
      </w:r>
      <w:r w:rsidRPr="00CC53D9">
        <w:rPr>
          <w:spacing w:val="-4"/>
          <w:sz w:val="29"/>
          <w:szCs w:val="29"/>
        </w:rPr>
        <w:t>quyết định cho đổi mới sáng tạo</w:t>
      </w:r>
      <w:r w:rsidR="00D657BB">
        <w:rPr>
          <w:spacing w:val="-4"/>
          <w:sz w:val="29"/>
          <w:szCs w:val="29"/>
        </w:rPr>
        <w:t xml:space="preserve">; </w:t>
      </w:r>
      <w:r w:rsidRPr="00CC53D9">
        <w:rPr>
          <w:spacing w:val="-4"/>
          <w:sz w:val="29"/>
          <w:szCs w:val="29"/>
        </w:rPr>
        <w:t>thương mại hoá các kết quả nghiên cứu còn chậm</w:t>
      </w:r>
      <w:r w:rsidRPr="00CC53D9">
        <w:rPr>
          <w:spacing w:val="-4"/>
          <w:sz w:val="29"/>
          <w:szCs w:val="29"/>
          <w:vertAlign w:val="superscript"/>
        </w:rPr>
        <w:footnoteReference w:id="58"/>
      </w:r>
      <w:r w:rsidRPr="00CC53D9">
        <w:rPr>
          <w:spacing w:val="-4"/>
          <w:sz w:val="29"/>
          <w:szCs w:val="29"/>
        </w:rPr>
        <w:t>. Nghiên cứu ứng dụng tiến bộ khoa học</w:t>
      </w:r>
      <w:r w:rsidR="00D657BB">
        <w:rPr>
          <w:spacing w:val="-4"/>
          <w:sz w:val="29"/>
          <w:szCs w:val="29"/>
        </w:rPr>
        <w:t xml:space="preserve">, </w:t>
      </w:r>
      <w:r w:rsidRPr="00CC53D9">
        <w:rPr>
          <w:spacing w:val="-4"/>
          <w:sz w:val="29"/>
          <w:szCs w:val="29"/>
        </w:rPr>
        <w:t>công nghệ chưa có bước đột phá</w:t>
      </w:r>
      <w:r w:rsidR="00D657BB">
        <w:rPr>
          <w:spacing w:val="-4"/>
          <w:sz w:val="29"/>
          <w:szCs w:val="29"/>
        </w:rPr>
        <w:t xml:space="preserve">, </w:t>
      </w:r>
      <w:r w:rsidRPr="00CC53D9">
        <w:rPr>
          <w:spacing w:val="-4"/>
          <w:sz w:val="29"/>
          <w:szCs w:val="29"/>
        </w:rPr>
        <w:t>chưa làm chủ được công nghệ chiến lược</w:t>
      </w:r>
      <w:r w:rsidR="00D657BB">
        <w:rPr>
          <w:spacing w:val="-4"/>
          <w:sz w:val="29"/>
          <w:szCs w:val="29"/>
        </w:rPr>
        <w:t xml:space="preserve">, </w:t>
      </w:r>
      <w:r w:rsidRPr="00CC53D9">
        <w:rPr>
          <w:spacing w:val="-4"/>
          <w:sz w:val="29"/>
          <w:szCs w:val="29"/>
        </w:rPr>
        <w:t>công nghệ lõi</w:t>
      </w:r>
      <w:r w:rsidR="00D657BB">
        <w:rPr>
          <w:spacing w:val="-4"/>
          <w:sz w:val="29"/>
          <w:szCs w:val="29"/>
        </w:rPr>
        <w:t xml:space="preserve">, </w:t>
      </w:r>
      <w:r w:rsidRPr="00CC53D9">
        <w:rPr>
          <w:spacing w:val="-4"/>
          <w:sz w:val="29"/>
          <w:szCs w:val="29"/>
        </w:rPr>
        <w:t>công nghệ nguồn.</w:t>
      </w:r>
      <w:r w:rsidR="007D258F" w:rsidRPr="00CC53D9">
        <w:rPr>
          <w:spacing w:val="-4"/>
          <w:sz w:val="29"/>
          <w:szCs w:val="29"/>
        </w:rPr>
        <w:t xml:space="preserve"> </w:t>
      </w:r>
      <w:r w:rsidRPr="00CC53D9">
        <w:rPr>
          <w:spacing w:val="-4"/>
          <w:sz w:val="29"/>
          <w:szCs w:val="29"/>
        </w:rPr>
        <w:t>Nhân lực khoa học</w:t>
      </w:r>
      <w:r w:rsidR="00D657BB">
        <w:rPr>
          <w:spacing w:val="-4"/>
          <w:sz w:val="29"/>
          <w:szCs w:val="29"/>
        </w:rPr>
        <w:t xml:space="preserve">, </w:t>
      </w:r>
      <w:r w:rsidRPr="00CC53D9">
        <w:rPr>
          <w:spacing w:val="-4"/>
          <w:sz w:val="29"/>
          <w:szCs w:val="29"/>
        </w:rPr>
        <w:t>công nghệ chất lượng cao còn thiếu</w:t>
      </w:r>
      <w:r w:rsidR="00D657BB">
        <w:rPr>
          <w:spacing w:val="-4"/>
          <w:sz w:val="29"/>
          <w:szCs w:val="29"/>
        </w:rPr>
        <w:t xml:space="preserve">; </w:t>
      </w:r>
      <w:r w:rsidRPr="00CC53D9">
        <w:rPr>
          <w:spacing w:val="-4"/>
          <w:sz w:val="29"/>
          <w:szCs w:val="29"/>
        </w:rPr>
        <w:t>hạ tầng chưa đồng bộ</w:t>
      </w:r>
      <w:r w:rsidR="00D657BB">
        <w:rPr>
          <w:spacing w:val="-4"/>
          <w:sz w:val="29"/>
          <w:szCs w:val="29"/>
        </w:rPr>
        <w:t xml:space="preserve">, </w:t>
      </w:r>
      <w:r w:rsidRPr="00CC53D9">
        <w:rPr>
          <w:spacing w:val="-4"/>
          <w:sz w:val="29"/>
          <w:szCs w:val="29"/>
        </w:rPr>
        <w:t>nhất là hạ tầng số còn nhiều hạn chế</w:t>
      </w:r>
      <w:r w:rsidR="00D657BB">
        <w:rPr>
          <w:spacing w:val="-4"/>
          <w:sz w:val="29"/>
          <w:szCs w:val="29"/>
        </w:rPr>
        <w:t xml:space="preserve">; </w:t>
      </w:r>
      <w:r w:rsidRPr="00CC53D9">
        <w:rPr>
          <w:spacing w:val="-4"/>
          <w:sz w:val="29"/>
          <w:szCs w:val="29"/>
        </w:rPr>
        <w:t>an ninh</w:t>
      </w:r>
      <w:r w:rsidR="00D657BB">
        <w:rPr>
          <w:spacing w:val="-4"/>
          <w:sz w:val="29"/>
          <w:szCs w:val="29"/>
        </w:rPr>
        <w:t xml:space="preserve">, </w:t>
      </w:r>
      <w:r w:rsidRPr="00CC53D9">
        <w:rPr>
          <w:spacing w:val="-4"/>
          <w:sz w:val="29"/>
          <w:szCs w:val="29"/>
        </w:rPr>
        <w:t>an toàn thông tin</w:t>
      </w:r>
      <w:r w:rsidR="00D657BB">
        <w:rPr>
          <w:spacing w:val="-4"/>
          <w:sz w:val="29"/>
          <w:szCs w:val="29"/>
        </w:rPr>
        <w:t xml:space="preserve">, </w:t>
      </w:r>
      <w:r w:rsidRPr="00CC53D9">
        <w:rPr>
          <w:spacing w:val="-4"/>
          <w:sz w:val="29"/>
          <w:szCs w:val="29"/>
        </w:rPr>
        <w:t xml:space="preserve">bảo vệ dữ liệu còn nhiều thách thức. </w:t>
      </w:r>
    </w:p>
    <w:p w:rsidR="003F037F" w:rsidRPr="00CC53D9" w:rsidRDefault="003F037F" w:rsidP="00B31A11">
      <w:pPr>
        <w:pStyle w:val="DAM"/>
        <w:widowControl/>
        <w:spacing w:before="180" w:after="0" w:line="380" w:lineRule="exact"/>
        <w:ind w:firstLine="720"/>
        <w:jc w:val="both"/>
        <w:rPr>
          <w:rFonts w:ascii="Times New Roman" w:hAnsi="Times New Roman"/>
          <w:i/>
          <w:iCs/>
          <w:sz w:val="29"/>
          <w:szCs w:val="29"/>
        </w:rPr>
      </w:pPr>
      <w:r w:rsidRPr="00CC53D9">
        <w:rPr>
          <w:rFonts w:ascii="Times New Roman" w:hAnsi="Times New Roman"/>
          <w:i/>
          <w:iCs/>
          <w:sz w:val="29"/>
          <w:szCs w:val="29"/>
        </w:rPr>
        <w:t>c) Về phát triển kết cấu hạ tầng</w:t>
      </w:r>
    </w:p>
    <w:p w:rsidR="003F037F" w:rsidRPr="00CC53D9" w:rsidRDefault="003F037F" w:rsidP="00B31A11">
      <w:pPr>
        <w:widowControl/>
        <w:spacing w:before="180" w:line="380" w:lineRule="exact"/>
        <w:ind w:firstLine="720"/>
        <w:jc w:val="both"/>
        <w:rPr>
          <w:spacing w:val="-2"/>
          <w:sz w:val="29"/>
          <w:szCs w:val="29"/>
        </w:rPr>
      </w:pPr>
      <w:r w:rsidRPr="00CC53D9">
        <w:rPr>
          <w:spacing w:val="-2"/>
          <w:sz w:val="29"/>
          <w:szCs w:val="29"/>
        </w:rPr>
        <w:t xml:space="preserve">Hệ thống kết cấu hạ tầng còn </w:t>
      </w:r>
      <w:r w:rsidRPr="00CC53D9">
        <w:rPr>
          <w:spacing w:val="-2"/>
          <w:sz w:val="29"/>
          <w:szCs w:val="29"/>
          <w:u w:color="FF0000"/>
        </w:rPr>
        <w:t>thiếu đồng bộ</w:t>
      </w:r>
      <w:r w:rsidR="00D657BB">
        <w:rPr>
          <w:spacing w:val="-2"/>
          <w:sz w:val="29"/>
          <w:szCs w:val="29"/>
        </w:rPr>
        <w:t xml:space="preserve">, </w:t>
      </w:r>
      <w:r w:rsidRPr="00CC53D9">
        <w:rPr>
          <w:spacing w:val="-2"/>
          <w:sz w:val="29"/>
          <w:szCs w:val="29"/>
        </w:rPr>
        <w:t>hiện đại</w:t>
      </w:r>
      <w:r w:rsidR="00D657BB">
        <w:rPr>
          <w:spacing w:val="-2"/>
          <w:sz w:val="29"/>
          <w:szCs w:val="29"/>
        </w:rPr>
        <w:t xml:space="preserve">; </w:t>
      </w:r>
      <w:r w:rsidRPr="00CC53D9">
        <w:rPr>
          <w:spacing w:val="-2"/>
          <w:sz w:val="29"/>
          <w:szCs w:val="29"/>
        </w:rPr>
        <w:t xml:space="preserve">mức độ kết nối </w:t>
      </w:r>
      <w:r w:rsidRPr="00CC53D9">
        <w:rPr>
          <w:spacing w:val="-2"/>
          <w:sz w:val="29"/>
          <w:szCs w:val="29"/>
          <w:u w:color="FF0000"/>
        </w:rPr>
        <w:t>liên vùng</w:t>
      </w:r>
      <w:r w:rsidRPr="00CC53D9">
        <w:rPr>
          <w:spacing w:val="-2"/>
          <w:sz w:val="29"/>
          <w:szCs w:val="29"/>
        </w:rPr>
        <w:t xml:space="preserve"> chưa cao</w:t>
      </w:r>
      <w:r w:rsidR="00D657BB">
        <w:rPr>
          <w:spacing w:val="-2"/>
          <w:sz w:val="29"/>
          <w:szCs w:val="29"/>
        </w:rPr>
        <w:t xml:space="preserve">; </w:t>
      </w:r>
      <w:r w:rsidRPr="00CC53D9">
        <w:rPr>
          <w:spacing w:val="-2"/>
          <w:sz w:val="29"/>
          <w:szCs w:val="29"/>
        </w:rPr>
        <w:t>chi phí logistics còn cao so với khu vực và quốc tế. Kết cấu hạ tầng giao thông tại các vùng kinh tế trọng điểm</w:t>
      </w:r>
      <w:r w:rsidR="00D657BB">
        <w:rPr>
          <w:spacing w:val="-2"/>
          <w:sz w:val="29"/>
          <w:szCs w:val="29"/>
        </w:rPr>
        <w:t xml:space="preserve">, </w:t>
      </w:r>
      <w:r w:rsidRPr="00CC53D9">
        <w:rPr>
          <w:spacing w:val="-2"/>
          <w:sz w:val="29"/>
          <w:szCs w:val="29"/>
        </w:rPr>
        <w:t>đô thị lớn chưa theo kịp yêu cầu phát triển. Giao thông đường bộ tại một số khu vực miền núi</w:t>
      </w:r>
      <w:r w:rsidR="00D657BB">
        <w:rPr>
          <w:spacing w:val="-2"/>
          <w:sz w:val="29"/>
          <w:szCs w:val="29"/>
        </w:rPr>
        <w:t xml:space="preserve">, </w:t>
      </w:r>
      <w:r w:rsidRPr="00CC53D9">
        <w:rPr>
          <w:spacing w:val="-2"/>
          <w:sz w:val="29"/>
          <w:szCs w:val="29"/>
        </w:rPr>
        <w:t>vùng sâu</w:t>
      </w:r>
      <w:r w:rsidR="00D657BB">
        <w:rPr>
          <w:spacing w:val="-2"/>
          <w:sz w:val="29"/>
          <w:szCs w:val="29"/>
        </w:rPr>
        <w:t xml:space="preserve">, </w:t>
      </w:r>
      <w:r w:rsidRPr="00CC53D9">
        <w:rPr>
          <w:spacing w:val="-2"/>
          <w:sz w:val="29"/>
          <w:szCs w:val="29"/>
        </w:rPr>
        <w:t xml:space="preserve">vùng xa còn khó khăn. Một số tuyến đường bộ cao tốc mới được đầu tư quy mô 2 làn xe hoặc 4 làn xe hạn chế. </w:t>
      </w:r>
      <w:bookmarkStart w:id="120" w:name="_Hlk182838976"/>
      <w:r w:rsidRPr="00CC53D9">
        <w:rPr>
          <w:spacing w:val="-2"/>
          <w:sz w:val="29"/>
          <w:szCs w:val="29"/>
        </w:rPr>
        <w:t>Tuyến đường ven biển chậm hoàn thành</w:t>
      </w:r>
      <w:r w:rsidR="00D657BB">
        <w:rPr>
          <w:spacing w:val="-2"/>
          <w:sz w:val="29"/>
          <w:szCs w:val="29"/>
        </w:rPr>
        <w:t xml:space="preserve">, </w:t>
      </w:r>
      <w:r w:rsidRPr="00CC53D9">
        <w:rPr>
          <w:spacing w:val="-2"/>
          <w:sz w:val="29"/>
          <w:szCs w:val="29"/>
        </w:rPr>
        <w:t>nhất là vùng đồng bằng sông Cửu Long</w:t>
      </w:r>
      <w:bookmarkEnd w:id="120"/>
      <w:r w:rsidRPr="00CC53D9">
        <w:rPr>
          <w:spacing w:val="-2"/>
          <w:sz w:val="29"/>
          <w:szCs w:val="29"/>
        </w:rPr>
        <w:t>. Hệ thống đường sắt quốc gia lạc hậu</w:t>
      </w:r>
      <w:r w:rsidR="00D657BB">
        <w:rPr>
          <w:spacing w:val="-2"/>
          <w:sz w:val="29"/>
          <w:szCs w:val="29"/>
        </w:rPr>
        <w:t xml:space="preserve">; </w:t>
      </w:r>
      <w:r w:rsidRPr="00CC53D9">
        <w:rPr>
          <w:spacing w:val="-2"/>
          <w:sz w:val="29"/>
          <w:szCs w:val="29"/>
        </w:rPr>
        <w:t>đường sắt đô thị triển khai chậm</w:t>
      </w:r>
      <w:r w:rsidR="00D657BB">
        <w:rPr>
          <w:spacing w:val="-2"/>
          <w:sz w:val="29"/>
          <w:szCs w:val="29"/>
        </w:rPr>
        <w:t xml:space="preserve">; </w:t>
      </w:r>
      <w:r w:rsidRPr="00CC53D9">
        <w:rPr>
          <w:spacing w:val="-2"/>
          <w:sz w:val="29"/>
          <w:szCs w:val="29"/>
        </w:rPr>
        <w:t>thiếu kết nối với các cảng biển và vận tải đa phương thức. Đầu tư một số cảng biển còn manh mún</w:t>
      </w:r>
      <w:r w:rsidR="00D657BB">
        <w:rPr>
          <w:spacing w:val="-2"/>
          <w:sz w:val="29"/>
          <w:szCs w:val="29"/>
        </w:rPr>
        <w:t xml:space="preserve">, </w:t>
      </w:r>
      <w:r w:rsidRPr="00CC53D9">
        <w:rPr>
          <w:spacing w:val="-2"/>
          <w:sz w:val="29"/>
          <w:szCs w:val="29"/>
        </w:rPr>
        <w:t>thiếu đồng bộ</w:t>
      </w:r>
      <w:r w:rsidR="00D657BB">
        <w:rPr>
          <w:spacing w:val="-2"/>
          <w:sz w:val="29"/>
          <w:szCs w:val="29"/>
        </w:rPr>
        <w:t xml:space="preserve">, </w:t>
      </w:r>
      <w:r w:rsidRPr="00CC53D9">
        <w:rPr>
          <w:spacing w:val="-2"/>
          <w:sz w:val="29"/>
          <w:szCs w:val="29"/>
        </w:rPr>
        <w:t>hiện đại</w:t>
      </w:r>
      <w:r w:rsidR="00D657BB">
        <w:rPr>
          <w:spacing w:val="-2"/>
          <w:sz w:val="29"/>
          <w:szCs w:val="29"/>
        </w:rPr>
        <w:t xml:space="preserve">, </w:t>
      </w:r>
      <w:r w:rsidRPr="00CC53D9">
        <w:rPr>
          <w:spacing w:val="-2"/>
          <w:sz w:val="29"/>
          <w:szCs w:val="29"/>
        </w:rPr>
        <w:t>một số chưa khai thác hết công suất</w:t>
      </w:r>
      <w:r w:rsidRPr="00CC53D9">
        <w:rPr>
          <w:rStyle w:val="FootnoteReference"/>
          <w:spacing w:val="-2"/>
          <w:sz w:val="29"/>
          <w:szCs w:val="29"/>
        </w:rPr>
        <w:footnoteReference w:id="59"/>
      </w:r>
      <w:r w:rsidRPr="00CC53D9">
        <w:rPr>
          <w:spacing w:val="-2"/>
          <w:sz w:val="29"/>
          <w:szCs w:val="29"/>
        </w:rPr>
        <w:t xml:space="preserve">. Chưa phát huy tiềm năng của đường thuỷ nội địa tại các </w:t>
      </w:r>
      <w:r w:rsidRPr="00B31A11">
        <w:rPr>
          <w:spacing w:val="-4"/>
          <w:sz w:val="29"/>
          <w:szCs w:val="29"/>
        </w:rPr>
        <w:t>khu vực có lợi thế</w:t>
      </w:r>
      <w:r w:rsidRPr="00B31A11">
        <w:rPr>
          <w:rStyle w:val="FootnoteReference"/>
          <w:spacing w:val="-4"/>
          <w:sz w:val="29"/>
          <w:szCs w:val="29"/>
        </w:rPr>
        <w:footnoteReference w:id="60"/>
      </w:r>
      <w:r w:rsidRPr="00B31A11">
        <w:rPr>
          <w:spacing w:val="-4"/>
          <w:sz w:val="29"/>
          <w:szCs w:val="29"/>
        </w:rPr>
        <w:t>. Tỉ lệ khai thác công suất ở nhiều cảng hàng không ở mức</w:t>
      </w:r>
      <w:r w:rsidRPr="00CC53D9">
        <w:rPr>
          <w:spacing w:val="-2"/>
          <w:sz w:val="29"/>
          <w:szCs w:val="29"/>
        </w:rPr>
        <w:t xml:space="preserve"> thấp.</w:t>
      </w:r>
    </w:p>
    <w:p w:rsidR="003F037F" w:rsidRPr="00CC53D9" w:rsidRDefault="003F037F" w:rsidP="00B31A11">
      <w:pPr>
        <w:widowControl/>
        <w:spacing w:before="180" w:line="380" w:lineRule="exact"/>
        <w:ind w:firstLine="720"/>
        <w:jc w:val="both"/>
        <w:rPr>
          <w:sz w:val="29"/>
          <w:szCs w:val="29"/>
        </w:rPr>
      </w:pPr>
      <w:r w:rsidRPr="00CC53D9">
        <w:rPr>
          <w:sz w:val="29"/>
          <w:szCs w:val="29"/>
        </w:rPr>
        <w:t>Kết cấu hạ tầng đô thị tại các thành phố lớn còn hạn chế dẫn tới tình trạng tắc nghẽn giao thông</w:t>
      </w:r>
      <w:r w:rsidR="00D657BB">
        <w:rPr>
          <w:sz w:val="29"/>
          <w:szCs w:val="29"/>
        </w:rPr>
        <w:t xml:space="preserve">, </w:t>
      </w:r>
      <w:r w:rsidRPr="00CC53D9">
        <w:rPr>
          <w:sz w:val="29"/>
          <w:szCs w:val="29"/>
        </w:rPr>
        <w:t>ngập úng</w:t>
      </w:r>
      <w:r w:rsidR="00D657BB">
        <w:rPr>
          <w:sz w:val="29"/>
          <w:szCs w:val="29"/>
        </w:rPr>
        <w:t xml:space="preserve">, </w:t>
      </w:r>
      <w:r w:rsidRPr="00CC53D9">
        <w:rPr>
          <w:sz w:val="29"/>
          <w:szCs w:val="29"/>
        </w:rPr>
        <w:t>ô nhiễm môi trường… kéo dài</w:t>
      </w:r>
      <w:r w:rsidR="00D657BB">
        <w:rPr>
          <w:sz w:val="29"/>
          <w:szCs w:val="29"/>
        </w:rPr>
        <w:t xml:space="preserve">, </w:t>
      </w:r>
      <w:r w:rsidRPr="00CC53D9">
        <w:rPr>
          <w:sz w:val="29"/>
          <w:szCs w:val="29"/>
        </w:rPr>
        <w:t>chậm được xử lý. Hạ tầng xử lý rác thải</w:t>
      </w:r>
      <w:r w:rsidR="00D657BB">
        <w:rPr>
          <w:sz w:val="29"/>
          <w:szCs w:val="29"/>
        </w:rPr>
        <w:t xml:space="preserve">, </w:t>
      </w:r>
      <w:r w:rsidRPr="00CC53D9">
        <w:rPr>
          <w:sz w:val="29"/>
          <w:szCs w:val="29"/>
        </w:rPr>
        <w:t xml:space="preserve">nước thải ở khu vực nông thôn chậm được đầu tư. </w:t>
      </w:r>
      <w:r w:rsidRPr="00CC53D9">
        <w:rPr>
          <w:bCs/>
          <w:sz w:val="29"/>
          <w:szCs w:val="29"/>
          <w:lang w:bidi="vi-VN"/>
        </w:rPr>
        <w:t>Công tác quy hoạch và thực hiện quy hoạch phát triển hạ tầng điện còn nhiều bất cập</w:t>
      </w:r>
      <w:r w:rsidR="00D657BB">
        <w:rPr>
          <w:bCs/>
          <w:sz w:val="29"/>
          <w:szCs w:val="29"/>
          <w:lang w:bidi="vi-VN"/>
        </w:rPr>
        <w:t xml:space="preserve">; </w:t>
      </w:r>
      <w:r w:rsidRPr="00CC53D9">
        <w:rPr>
          <w:bCs/>
          <w:sz w:val="29"/>
          <w:szCs w:val="29"/>
          <w:lang w:bidi="vi-VN"/>
        </w:rPr>
        <w:t>một số</w:t>
      </w:r>
      <w:r w:rsidRPr="00CC53D9">
        <w:rPr>
          <w:sz w:val="29"/>
          <w:szCs w:val="29"/>
        </w:rPr>
        <w:t xml:space="preserve"> cơ chế</w:t>
      </w:r>
      <w:r w:rsidR="00D657BB">
        <w:rPr>
          <w:sz w:val="29"/>
          <w:szCs w:val="29"/>
        </w:rPr>
        <w:t xml:space="preserve">, </w:t>
      </w:r>
      <w:r w:rsidRPr="00CC53D9">
        <w:rPr>
          <w:sz w:val="29"/>
          <w:szCs w:val="29"/>
        </w:rPr>
        <w:t>chính sách phát triển năng lượng chậm được ban hành</w:t>
      </w:r>
      <w:r w:rsidR="00D657BB">
        <w:rPr>
          <w:sz w:val="29"/>
          <w:szCs w:val="29"/>
        </w:rPr>
        <w:t xml:space="preserve">; </w:t>
      </w:r>
      <w:r w:rsidRPr="00CC53D9">
        <w:rPr>
          <w:bCs/>
          <w:sz w:val="29"/>
          <w:szCs w:val="29"/>
        </w:rPr>
        <w:t xml:space="preserve">có thời điểm </w:t>
      </w:r>
      <w:r w:rsidRPr="00CC53D9">
        <w:rPr>
          <w:sz w:val="29"/>
          <w:szCs w:val="29"/>
        </w:rPr>
        <w:t>còn xảy ra tình trạng thiếu điện cục bộ. Hạ tầng số phát triển chậm</w:t>
      </w:r>
      <w:r w:rsidR="00D657BB">
        <w:rPr>
          <w:sz w:val="29"/>
          <w:szCs w:val="29"/>
        </w:rPr>
        <w:t xml:space="preserve">, </w:t>
      </w:r>
      <w:r w:rsidRPr="00CC53D9">
        <w:rPr>
          <w:sz w:val="29"/>
          <w:szCs w:val="29"/>
        </w:rPr>
        <w:t xml:space="preserve">mạng thông tin di động 5G triển khai chưa đạt kỳ vọng. Hạ tầng </w:t>
      </w:r>
      <w:r w:rsidRPr="00CC53D9">
        <w:rPr>
          <w:sz w:val="29"/>
          <w:szCs w:val="29"/>
          <w:u w:color="FF0000"/>
        </w:rPr>
        <w:t>logistics</w:t>
      </w:r>
      <w:r w:rsidR="00D657BB">
        <w:rPr>
          <w:sz w:val="29"/>
          <w:szCs w:val="29"/>
        </w:rPr>
        <w:t xml:space="preserve">, </w:t>
      </w:r>
      <w:r w:rsidRPr="00CC53D9">
        <w:rPr>
          <w:sz w:val="29"/>
          <w:szCs w:val="29"/>
        </w:rPr>
        <w:t>kho chứa hàng hoá chưa theo kịp nhu cầu. Số lượng khách sạn</w:t>
      </w:r>
      <w:r w:rsidR="00D657BB">
        <w:rPr>
          <w:sz w:val="29"/>
          <w:szCs w:val="29"/>
        </w:rPr>
        <w:t xml:space="preserve">, </w:t>
      </w:r>
      <w:r w:rsidRPr="00CC53D9">
        <w:rPr>
          <w:sz w:val="29"/>
          <w:szCs w:val="29"/>
        </w:rPr>
        <w:t>cơ sở lưu trú đạt chuẩn chưa tương xứng với tăng trưởng khách du lịch. Hạ tầng đa mục tiêu phục vụ sản xuất và phòng</w:t>
      </w:r>
      <w:r w:rsidR="00D657BB">
        <w:rPr>
          <w:sz w:val="29"/>
          <w:szCs w:val="29"/>
        </w:rPr>
        <w:t xml:space="preserve">, </w:t>
      </w:r>
      <w:r w:rsidRPr="00CC53D9">
        <w:rPr>
          <w:sz w:val="29"/>
          <w:szCs w:val="29"/>
        </w:rPr>
        <w:t xml:space="preserve">chống thiên tai vẫn chưa đáp ứng yêu cầu phát triển sản xuất và </w:t>
      </w:r>
      <w:r w:rsidRPr="00CC53D9">
        <w:rPr>
          <w:spacing w:val="2"/>
          <w:sz w:val="29"/>
          <w:szCs w:val="29"/>
        </w:rPr>
        <w:t>bảo đảm an toàn</w:t>
      </w:r>
      <w:r w:rsidR="00D657BB">
        <w:rPr>
          <w:spacing w:val="2"/>
          <w:sz w:val="29"/>
          <w:szCs w:val="29"/>
        </w:rPr>
        <w:t xml:space="preserve">, </w:t>
      </w:r>
      <w:r w:rsidRPr="00CC53D9">
        <w:rPr>
          <w:spacing w:val="2"/>
          <w:sz w:val="29"/>
          <w:szCs w:val="29"/>
        </w:rPr>
        <w:t>nhất là các hồ chứa nước</w:t>
      </w:r>
      <w:r w:rsidR="00D657BB">
        <w:rPr>
          <w:spacing w:val="2"/>
          <w:sz w:val="29"/>
          <w:szCs w:val="29"/>
        </w:rPr>
        <w:t xml:space="preserve">, </w:t>
      </w:r>
      <w:r w:rsidRPr="00CC53D9">
        <w:rPr>
          <w:spacing w:val="2"/>
          <w:sz w:val="29"/>
          <w:szCs w:val="29"/>
        </w:rPr>
        <w:t>đập</w:t>
      </w:r>
      <w:r w:rsidR="00D657BB">
        <w:rPr>
          <w:spacing w:val="2"/>
          <w:sz w:val="29"/>
          <w:szCs w:val="29"/>
        </w:rPr>
        <w:t xml:space="preserve">, </w:t>
      </w:r>
      <w:r w:rsidRPr="00CC53D9">
        <w:rPr>
          <w:spacing w:val="2"/>
          <w:sz w:val="29"/>
          <w:szCs w:val="29"/>
        </w:rPr>
        <w:t>đê lớn</w:t>
      </w:r>
      <w:r w:rsidR="00D657BB">
        <w:rPr>
          <w:spacing w:val="2"/>
          <w:sz w:val="29"/>
          <w:szCs w:val="29"/>
        </w:rPr>
        <w:t xml:space="preserve">, </w:t>
      </w:r>
      <w:r w:rsidRPr="00CC53D9">
        <w:rPr>
          <w:spacing w:val="2"/>
          <w:sz w:val="29"/>
          <w:szCs w:val="29"/>
        </w:rPr>
        <w:t>hệ thống cảng cá và khu neo đậu tránh trú bão cho tàu cá. Hạ tầng xã hội ở nhiều vùng nông thôn</w:t>
      </w:r>
      <w:r w:rsidR="00D657BB">
        <w:rPr>
          <w:spacing w:val="2"/>
          <w:sz w:val="29"/>
          <w:szCs w:val="29"/>
        </w:rPr>
        <w:t xml:space="preserve">, </w:t>
      </w:r>
      <w:r w:rsidRPr="00CC53D9">
        <w:rPr>
          <w:spacing w:val="2"/>
          <w:sz w:val="29"/>
          <w:szCs w:val="29"/>
        </w:rPr>
        <w:t>nhất là</w:t>
      </w:r>
      <w:r w:rsidRPr="00CC53D9">
        <w:rPr>
          <w:sz w:val="29"/>
          <w:szCs w:val="29"/>
        </w:rPr>
        <w:t xml:space="preserve"> các vùng miền núi còn hạn chế</w:t>
      </w:r>
      <w:r w:rsidR="00D657BB">
        <w:rPr>
          <w:sz w:val="29"/>
          <w:szCs w:val="29"/>
        </w:rPr>
        <w:t xml:space="preserve">, </w:t>
      </w:r>
      <w:r w:rsidRPr="00CC53D9">
        <w:rPr>
          <w:sz w:val="29"/>
          <w:szCs w:val="29"/>
        </w:rPr>
        <w:t>chưa đáp ứng được yêu cầu dịch vụ xã hội cơ bản.</w:t>
      </w:r>
    </w:p>
    <w:p w:rsidR="003F037F" w:rsidRPr="00CC53D9" w:rsidRDefault="003F037F" w:rsidP="00A30C7D">
      <w:pPr>
        <w:pStyle w:val="DAM"/>
        <w:widowControl/>
        <w:spacing w:before="160" w:after="0" w:line="360" w:lineRule="exact"/>
        <w:ind w:firstLine="720"/>
        <w:jc w:val="both"/>
        <w:rPr>
          <w:rFonts w:ascii="Times New Roman" w:hAnsi="Times New Roman"/>
          <w:bCs/>
          <w:sz w:val="29"/>
          <w:szCs w:val="29"/>
        </w:rPr>
      </w:pPr>
      <w:r w:rsidRPr="00CC53D9">
        <w:rPr>
          <w:rFonts w:ascii="Times New Roman" w:hAnsi="Times New Roman"/>
          <w:sz w:val="29"/>
          <w:szCs w:val="29"/>
        </w:rPr>
        <w:t>3. Về phát triển kinh tế vùng</w:t>
      </w:r>
      <w:r w:rsidR="00D657BB">
        <w:rPr>
          <w:rFonts w:ascii="Times New Roman" w:hAnsi="Times New Roman"/>
          <w:sz w:val="29"/>
          <w:szCs w:val="29"/>
        </w:rPr>
        <w:t xml:space="preserve">, </w:t>
      </w:r>
      <w:r w:rsidRPr="00CC53D9">
        <w:rPr>
          <w:rFonts w:ascii="Times New Roman" w:hAnsi="Times New Roman"/>
          <w:sz w:val="29"/>
          <w:szCs w:val="29"/>
        </w:rPr>
        <w:t>kinh tế biển</w:t>
      </w:r>
      <w:r w:rsidR="00D657BB">
        <w:rPr>
          <w:rFonts w:ascii="Times New Roman" w:hAnsi="Times New Roman"/>
          <w:sz w:val="29"/>
          <w:szCs w:val="29"/>
        </w:rPr>
        <w:t xml:space="preserve">, </w:t>
      </w:r>
      <w:r w:rsidRPr="00CC53D9">
        <w:rPr>
          <w:rFonts w:ascii="Times New Roman" w:hAnsi="Times New Roman"/>
          <w:sz w:val="29"/>
          <w:szCs w:val="29"/>
        </w:rPr>
        <w:t xml:space="preserve">đô thị và xây dựng nông </w:t>
      </w:r>
      <w:r w:rsidR="00782F9D" w:rsidRPr="00CC53D9">
        <w:rPr>
          <w:rFonts w:ascii="Times New Roman" w:hAnsi="Times New Roman"/>
          <w:sz w:val="29"/>
          <w:szCs w:val="29"/>
        </w:rPr>
        <w:br/>
      </w:r>
      <w:r w:rsidRPr="00CC53D9">
        <w:rPr>
          <w:rFonts w:ascii="Times New Roman" w:hAnsi="Times New Roman"/>
          <w:sz w:val="29"/>
          <w:szCs w:val="29"/>
        </w:rPr>
        <w:t>thôn mới</w:t>
      </w:r>
    </w:p>
    <w:p w:rsidR="003F037F" w:rsidRPr="00CC53D9" w:rsidRDefault="003F037F" w:rsidP="00A30C7D">
      <w:pPr>
        <w:widowControl/>
        <w:spacing w:before="160" w:line="360" w:lineRule="exact"/>
        <w:ind w:firstLine="720"/>
        <w:jc w:val="both"/>
        <w:rPr>
          <w:spacing w:val="-4"/>
          <w:sz w:val="29"/>
          <w:szCs w:val="29"/>
        </w:rPr>
      </w:pPr>
      <w:r w:rsidRPr="00CC53D9">
        <w:rPr>
          <w:spacing w:val="-4"/>
          <w:sz w:val="29"/>
          <w:szCs w:val="29"/>
        </w:rPr>
        <w:t xml:space="preserve">Tăng trưởng và chất lượng tăng trưởng kinh tế của các vùng còn thấp so </w:t>
      </w:r>
      <w:r w:rsidR="00782F9D" w:rsidRPr="00CC53D9">
        <w:rPr>
          <w:spacing w:val="-4"/>
          <w:sz w:val="29"/>
          <w:szCs w:val="29"/>
        </w:rPr>
        <w:br/>
      </w:r>
      <w:r w:rsidRPr="00CC53D9">
        <w:rPr>
          <w:spacing w:val="-4"/>
          <w:sz w:val="29"/>
          <w:szCs w:val="29"/>
        </w:rPr>
        <w:t>với mục tiêu đề ra</w:t>
      </w:r>
      <w:r w:rsidR="00D657BB">
        <w:rPr>
          <w:spacing w:val="-4"/>
          <w:sz w:val="29"/>
          <w:szCs w:val="29"/>
        </w:rPr>
        <w:t xml:space="preserve">; </w:t>
      </w:r>
      <w:r w:rsidRPr="00CC53D9">
        <w:rPr>
          <w:spacing w:val="-4"/>
          <w:sz w:val="29"/>
          <w:szCs w:val="29"/>
        </w:rPr>
        <w:t>chưa khai thác hiệu quả tiềm năng</w:t>
      </w:r>
      <w:r w:rsidR="00D657BB">
        <w:rPr>
          <w:spacing w:val="-4"/>
          <w:sz w:val="29"/>
          <w:szCs w:val="29"/>
        </w:rPr>
        <w:t xml:space="preserve">, </w:t>
      </w:r>
      <w:r w:rsidRPr="00CC53D9">
        <w:rPr>
          <w:spacing w:val="-4"/>
          <w:sz w:val="29"/>
          <w:szCs w:val="29"/>
        </w:rPr>
        <w:t xml:space="preserve">lợi thế của từng vùng và </w:t>
      </w:r>
      <w:r w:rsidR="00782F9D" w:rsidRPr="00CC53D9">
        <w:rPr>
          <w:spacing w:val="-4"/>
          <w:sz w:val="29"/>
          <w:szCs w:val="29"/>
        </w:rPr>
        <w:br/>
      </w:r>
      <w:r w:rsidRPr="00CC53D9">
        <w:rPr>
          <w:spacing w:val="-4"/>
          <w:sz w:val="29"/>
          <w:szCs w:val="29"/>
        </w:rPr>
        <w:t xml:space="preserve">từng địa phương. Không gian phát triển vẫn còn bị chia cắt theo địa giới hành </w:t>
      </w:r>
      <w:r w:rsidR="00782F9D" w:rsidRPr="00CC53D9">
        <w:rPr>
          <w:spacing w:val="-4"/>
          <w:sz w:val="29"/>
          <w:szCs w:val="29"/>
        </w:rPr>
        <w:br/>
      </w:r>
      <w:r w:rsidRPr="00CC53D9">
        <w:rPr>
          <w:spacing w:val="-4"/>
          <w:sz w:val="29"/>
          <w:szCs w:val="29"/>
        </w:rPr>
        <w:t>chính</w:t>
      </w:r>
      <w:r w:rsidR="00D657BB">
        <w:rPr>
          <w:spacing w:val="-4"/>
          <w:sz w:val="29"/>
          <w:szCs w:val="29"/>
        </w:rPr>
        <w:t xml:space="preserve">; </w:t>
      </w:r>
      <w:r w:rsidRPr="00CC53D9">
        <w:rPr>
          <w:spacing w:val="-4"/>
          <w:sz w:val="29"/>
          <w:szCs w:val="29"/>
        </w:rPr>
        <w:t>cơ chế liên kết vùng chưa đi vào thực chất để hình thành không gian phát triển thống nhất</w:t>
      </w:r>
      <w:r w:rsidR="00D657BB">
        <w:rPr>
          <w:spacing w:val="-4"/>
          <w:sz w:val="29"/>
          <w:szCs w:val="29"/>
        </w:rPr>
        <w:t xml:space="preserve">, </w:t>
      </w:r>
      <w:r w:rsidRPr="00CC53D9">
        <w:rPr>
          <w:spacing w:val="-4"/>
          <w:sz w:val="29"/>
          <w:szCs w:val="29"/>
        </w:rPr>
        <w:t>phân bổ hiệu quả nguồn lực trong vùng. Còn nhiều vướng mắc về thể chế thúc đẩy liên kết vùng</w:t>
      </w:r>
      <w:r w:rsidR="00D657BB">
        <w:rPr>
          <w:spacing w:val="-4"/>
          <w:sz w:val="29"/>
          <w:szCs w:val="29"/>
        </w:rPr>
        <w:t xml:space="preserve">; </w:t>
      </w:r>
      <w:r w:rsidRPr="00CC53D9">
        <w:rPr>
          <w:spacing w:val="-4"/>
          <w:sz w:val="29"/>
          <w:szCs w:val="29"/>
        </w:rPr>
        <w:t>giải quyết những vấn đề có tính liên vùng như ô nhiễm môi trường</w:t>
      </w:r>
      <w:r w:rsidR="00D657BB">
        <w:rPr>
          <w:spacing w:val="-4"/>
          <w:sz w:val="29"/>
          <w:szCs w:val="29"/>
        </w:rPr>
        <w:t xml:space="preserve">, </w:t>
      </w:r>
      <w:r w:rsidRPr="00CC53D9">
        <w:rPr>
          <w:spacing w:val="-4"/>
          <w:sz w:val="29"/>
          <w:szCs w:val="29"/>
        </w:rPr>
        <w:t>hạ tầng kết nối… còn khó khăn.</w:t>
      </w:r>
    </w:p>
    <w:p w:rsidR="003F037F" w:rsidRPr="00CC53D9" w:rsidRDefault="003F037F" w:rsidP="00A30C7D">
      <w:pPr>
        <w:widowControl/>
        <w:spacing w:before="160" w:line="360" w:lineRule="exact"/>
        <w:ind w:firstLine="720"/>
        <w:jc w:val="both"/>
        <w:rPr>
          <w:sz w:val="29"/>
          <w:szCs w:val="29"/>
        </w:rPr>
      </w:pPr>
      <w:r w:rsidRPr="00CC53D9">
        <w:rPr>
          <w:sz w:val="29"/>
          <w:szCs w:val="29"/>
          <w:lang w:eastAsia="vi-VN"/>
        </w:rPr>
        <w:t>Phát triển các ngành kinh tế biển và sử dụng không gian biển chưa thực sự hiệu quả. Đầu tư phát triển kết cấu hạ tầng ven biển còn thiếu trọng tâm</w:t>
      </w:r>
      <w:r w:rsidR="00D657BB">
        <w:rPr>
          <w:sz w:val="29"/>
          <w:szCs w:val="29"/>
          <w:lang w:eastAsia="vi-VN"/>
        </w:rPr>
        <w:t xml:space="preserve">, </w:t>
      </w:r>
      <w:r w:rsidRPr="00CC53D9">
        <w:rPr>
          <w:sz w:val="29"/>
          <w:szCs w:val="29"/>
          <w:lang w:eastAsia="vi-VN"/>
        </w:rPr>
        <w:t>trọng điểm</w:t>
      </w:r>
      <w:r w:rsidR="00D657BB">
        <w:rPr>
          <w:sz w:val="29"/>
          <w:szCs w:val="29"/>
          <w:lang w:eastAsia="vi-VN"/>
        </w:rPr>
        <w:t xml:space="preserve">, </w:t>
      </w:r>
      <w:r w:rsidRPr="00CC53D9">
        <w:rPr>
          <w:sz w:val="29"/>
          <w:szCs w:val="29"/>
          <w:lang w:eastAsia="vi-VN"/>
        </w:rPr>
        <w:t>chưa tập trung đầu tư cho phát triển một số trung tâm kinh tế biển lớn</w:t>
      </w:r>
      <w:r w:rsidR="00D657BB">
        <w:rPr>
          <w:sz w:val="29"/>
          <w:szCs w:val="29"/>
          <w:lang w:eastAsia="vi-VN"/>
        </w:rPr>
        <w:t xml:space="preserve">, </w:t>
      </w:r>
      <w:r w:rsidRPr="00CC53D9">
        <w:rPr>
          <w:sz w:val="29"/>
          <w:szCs w:val="29"/>
          <w:lang w:eastAsia="vi-VN"/>
        </w:rPr>
        <w:t>khu kinh tế ven biển đủ sức cạnh tranh khu vực và quốc tế. Quản lý tổng hợp về biển hiệu quả chưa cao. Gắn kết giữa phát triển kinh tế biển với phát triển xã hội và bảo vệ môi trường khu vực ven biển còn hạn chế. Các nguồn vốn tự nhiên của biển chưa được quan tâm</w:t>
      </w:r>
      <w:r w:rsidR="00D657BB">
        <w:rPr>
          <w:sz w:val="29"/>
          <w:szCs w:val="29"/>
          <w:lang w:eastAsia="vi-VN"/>
        </w:rPr>
        <w:t xml:space="preserve">, </w:t>
      </w:r>
      <w:r w:rsidRPr="00CC53D9">
        <w:rPr>
          <w:sz w:val="29"/>
          <w:szCs w:val="29"/>
          <w:lang w:eastAsia="vi-VN"/>
        </w:rPr>
        <w:t>quản lý</w:t>
      </w:r>
      <w:r w:rsidR="00D657BB">
        <w:rPr>
          <w:sz w:val="29"/>
          <w:szCs w:val="29"/>
          <w:lang w:eastAsia="vi-VN"/>
        </w:rPr>
        <w:t xml:space="preserve">, </w:t>
      </w:r>
      <w:r w:rsidRPr="00CC53D9">
        <w:rPr>
          <w:sz w:val="29"/>
          <w:szCs w:val="29"/>
          <w:lang w:eastAsia="vi-VN"/>
        </w:rPr>
        <w:t>khai thác</w:t>
      </w:r>
      <w:r w:rsidR="00D657BB">
        <w:rPr>
          <w:sz w:val="29"/>
          <w:szCs w:val="29"/>
          <w:lang w:eastAsia="vi-VN"/>
        </w:rPr>
        <w:t xml:space="preserve">, </w:t>
      </w:r>
      <w:r w:rsidRPr="00CC53D9">
        <w:rPr>
          <w:sz w:val="29"/>
          <w:szCs w:val="29"/>
          <w:lang w:eastAsia="vi-VN"/>
        </w:rPr>
        <w:t>sử dụng hiệu quả và bền vững.</w:t>
      </w:r>
    </w:p>
    <w:p w:rsidR="003F037F" w:rsidRPr="00CC53D9" w:rsidRDefault="003F037F" w:rsidP="00A30C7D">
      <w:pPr>
        <w:widowControl/>
        <w:spacing w:before="160" w:line="360" w:lineRule="exact"/>
        <w:ind w:firstLine="720"/>
        <w:jc w:val="both"/>
        <w:rPr>
          <w:sz w:val="29"/>
          <w:szCs w:val="29"/>
        </w:rPr>
      </w:pPr>
      <w:r w:rsidRPr="00CC53D9">
        <w:rPr>
          <w:sz w:val="29"/>
          <w:szCs w:val="29"/>
          <w:u w:color="FF0000"/>
        </w:rPr>
        <w:t>Tỉ lệ đô thị hoá thấp</w:t>
      </w:r>
      <w:r w:rsidR="00D657BB">
        <w:rPr>
          <w:sz w:val="29"/>
          <w:szCs w:val="29"/>
          <w:u w:color="FF0000"/>
        </w:rPr>
        <w:t xml:space="preserve">, </w:t>
      </w:r>
      <w:r w:rsidRPr="00CC53D9">
        <w:rPr>
          <w:sz w:val="29"/>
          <w:szCs w:val="29"/>
          <w:u w:color="FF0000"/>
        </w:rPr>
        <w:t>tốc độ đô thị hoá chậm</w:t>
      </w:r>
      <w:r w:rsidR="00D657BB">
        <w:rPr>
          <w:sz w:val="29"/>
          <w:szCs w:val="29"/>
          <w:u w:color="FF0000"/>
        </w:rPr>
        <w:t xml:space="preserve">, </w:t>
      </w:r>
      <w:r w:rsidRPr="00CC53D9">
        <w:rPr>
          <w:sz w:val="29"/>
          <w:szCs w:val="29"/>
          <w:u w:color="FF0000"/>
        </w:rPr>
        <w:t>chất lượng chưa cao.</w:t>
      </w:r>
      <w:r w:rsidRPr="00CC53D9">
        <w:rPr>
          <w:sz w:val="29"/>
          <w:szCs w:val="29"/>
        </w:rPr>
        <w:t xml:space="preserve"> Đô thị chủ yếu phát triển theo chiều rộng</w:t>
      </w:r>
      <w:r w:rsidR="00D657BB">
        <w:rPr>
          <w:sz w:val="29"/>
          <w:szCs w:val="29"/>
        </w:rPr>
        <w:t xml:space="preserve">, </w:t>
      </w:r>
      <w:r w:rsidRPr="00CC53D9">
        <w:rPr>
          <w:sz w:val="29"/>
          <w:szCs w:val="29"/>
        </w:rPr>
        <w:t>mức độ tập trung kinh tế còn thấp</w:t>
      </w:r>
      <w:r w:rsidR="00D657BB">
        <w:rPr>
          <w:sz w:val="29"/>
          <w:szCs w:val="29"/>
        </w:rPr>
        <w:t xml:space="preserve">, </w:t>
      </w:r>
      <w:r w:rsidRPr="00CC53D9">
        <w:rPr>
          <w:sz w:val="29"/>
          <w:szCs w:val="29"/>
        </w:rPr>
        <w:t>chưa gắn kết chặt chẽ với công nghiệp hoá</w:t>
      </w:r>
      <w:r w:rsidR="00D657BB">
        <w:rPr>
          <w:sz w:val="29"/>
          <w:szCs w:val="29"/>
        </w:rPr>
        <w:t xml:space="preserve">, </w:t>
      </w:r>
      <w:r w:rsidRPr="00CC53D9">
        <w:rPr>
          <w:sz w:val="29"/>
          <w:szCs w:val="29"/>
        </w:rPr>
        <w:t>hiện đại hoá. Hệ thống đô thị phân bố và phát triển thiếu sự liên kết trong từng vùng và giữa các vùng. Liên kết đô thị với nông thôn còn yếu</w:t>
      </w:r>
      <w:r w:rsidR="00D657BB">
        <w:rPr>
          <w:sz w:val="29"/>
          <w:szCs w:val="29"/>
        </w:rPr>
        <w:t xml:space="preserve">, </w:t>
      </w:r>
      <w:r w:rsidRPr="00CC53D9">
        <w:rPr>
          <w:sz w:val="29"/>
          <w:szCs w:val="29"/>
        </w:rPr>
        <w:t xml:space="preserve">tác động lan toả của đô thị còn hạn chế. </w:t>
      </w:r>
      <w:bookmarkStart w:id="121" w:name="_Hlk182839178"/>
      <w:r w:rsidRPr="00CC53D9">
        <w:rPr>
          <w:sz w:val="29"/>
          <w:szCs w:val="29"/>
        </w:rPr>
        <w:t>Năng lực quản trị đô thị còn yếu</w:t>
      </w:r>
      <w:r w:rsidR="00D657BB">
        <w:rPr>
          <w:sz w:val="29"/>
          <w:szCs w:val="29"/>
        </w:rPr>
        <w:t xml:space="preserve">, </w:t>
      </w:r>
      <w:r w:rsidRPr="00CC53D9">
        <w:rPr>
          <w:sz w:val="29"/>
          <w:szCs w:val="29"/>
        </w:rPr>
        <w:t>chậm được đổi mới</w:t>
      </w:r>
      <w:bookmarkEnd w:id="121"/>
      <w:r w:rsidRPr="00CC53D9">
        <w:rPr>
          <w:sz w:val="29"/>
          <w:szCs w:val="29"/>
        </w:rPr>
        <w:t>. Cơ chế</w:t>
      </w:r>
      <w:r w:rsidR="00D657BB">
        <w:rPr>
          <w:sz w:val="29"/>
          <w:szCs w:val="29"/>
        </w:rPr>
        <w:t xml:space="preserve">, </w:t>
      </w:r>
      <w:r w:rsidRPr="00CC53D9">
        <w:rPr>
          <w:sz w:val="29"/>
          <w:szCs w:val="29"/>
        </w:rPr>
        <w:t>chính sách</w:t>
      </w:r>
      <w:r w:rsidR="00D657BB">
        <w:rPr>
          <w:sz w:val="29"/>
          <w:szCs w:val="29"/>
        </w:rPr>
        <w:t xml:space="preserve">, </w:t>
      </w:r>
      <w:r w:rsidRPr="00CC53D9">
        <w:rPr>
          <w:sz w:val="29"/>
          <w:szCs w:val="29"/>
        </w:rPr>
        <w:t>tiêu chí đạt chuẩn nông thôn mới chưa phù hợp với vùng</w:t>
      </w:r>
      <w:r w:rsidR="00D657BB">
        <w:rPr>
          <w:sz w:val="29"/>
          <w:szCs w:val="29"/>
        </w:rPr>
        <w:t xml:space="preserve">, </w:t>
      </w:r>
      <w:r w:rsidRPr="00CC53D9">
        <w:rPr>
          <w:sz w:val="29"/>
          <w:szCs w:val="29"/>
        </w:rPr>
        <w:t>miền</w:t>
      </w:r>
      <w:r w:rsidR="00D657BB">
        <w:rPr>
          <w:sz w:val="29"/>
          <w:szCs w:val="29"/>
        </w:rPr>
        <w:t xml:space="preserve">, </w:t>
      </w:r>
      <w:r w:rsidRPr="00CC53D9">
        <w:rPr>
          <w:sz w:val="29"/>
          <w:szCs w:val="29"/>
        </w:rPr>
        <w:t>nhất là khu vực miền núi</w:t>
      </w:r>
      <w:r w:rsidR="00D657BB">
        <w:rPr>
          <w:sz w:val="29"/>
          <w:szCs w:val="29"/>
        </w:rPr>
        <w:t xml:space="preserve">, </w:t>
      </w:r>
      <w:r w:rsidRPr="00CC53D9">
        <w:rPr>
          <w:sz w:val="29"/>
          <w:szCs w:val="29"/>
        </w:rPr>
        <w:t>vùng dân tộc thiểu số</w:t>
      </w:r>
      <w:r w:rsidR="00D657BB">
        <w:rPr>
          <w:sz w:val="29"/>
          <w:szCs w:val="29"/>
        </w:rPr>
        <w:t xml:space="preserve">; </w:t>
      </w:r>
      <w:r w:rsidRPr="00CC53D9">
        <w:rPr>
          <w:sz w:val="29"/>
          <w:szCs w:val="29"/>
        </w:rPr>
        <w:t xml:space="preserve">việc duy trì bền vững các tiêu chí đạt chuẩn còn nhiều thách thức. </w:t>
      </w:r>
    </w:p>
    <w:p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4. Về văn hoá</w:t>
      </w:r>
      <w:r w:rsidR="00D657BB">
        <w:rPr>
          <w:rFonts w:ascii="Times New Roman" w:hAnsi="Times New Roman"/>
          <w:sz w:val="29"/>
          <w:szCs w:val="29"/>
        </w:rPr>
        <w:t xml:space="preserve">, </w:t>
      </w:r>
      <w:r w:rsidRPr="00CC53D9">
        <w:rPr>
          <w:rFonts w:ascii="Times New Roman" w:hAnsi="Times New Roman"/>
          <w:sz w:val="29"/>
          <w:szCs w:val="29"/>
        </w:rPr>
        <w:t>xã hội</w:t>
      </w:r>
    </w:p>
    <w:p w:rsidR="003F037F" w:rsidRPr="00CC53D9" w:rsidRDefault="003F037F" w:rsidP="00B31A11">
      <w:pPr>
        <w:widowControl/>
        <w:spacing w:before="180" w:line="380" w:lineRule="exact"/>
        <w:ind w:firstLine="720"/>
        <w:jc w:val="both"/>
        <w:rPr>
          <w:sz w:val="29"/>
          <w:szCs w:val="29"/>
        </w:rPr>
      </w:pPr>
      <w:r w:rsidRPr="00CC53D9">
        <w:rPr>
          <w:sz w:val="29"/>
          <w:szCs w:val="29"/>
        </w:rPr>
        <w:t>Cơ chế</w:t>
      </w:r>
      <w:r w:rsidR="00D657BB">
        <w:rPr>
          <w:sz w:val="29"/>
          <w:szCs w:val="29"/>
        </w:rPr>
        <w:t xml:space="preserve">, </w:t>
      </w:r>
      <w:r w:rsidRPr="00CC53D9">
        <w:rPr>
          <w:sz w:val="29"/>
          <w:szCs w:val="29"/>
        </w:rPr>
        <w:t>chính sách phát triển văn hoá còn có điểm bất cập</w:t>
      </w:r>
      <w:r w:rsidR="00D657BB">
        <w:rPr>
          <w:sz w:val="29"/>
          <w:szCs w:val="29"/>
        </w:rPr>
        <w:t xml:space="preserve">, </w:t>
      </w:r>
      <w:r w:rsidRPr="00CC53D9">
        <w:rPr>
          <w:sz w:val="29"/>
          <w:szCs w:val="29"/>
        </w:rPr>
        <w:t>thiếu đồng bộ</w:t>
      </w:r>
      <w:r w:rsidR="00D657BB">
        <w:rPr>
          <w:sz w:val="29"/>
          <w:szCs w:val="29"/>
        </w:rPr>
        <w:t xml:space="preserve">; </w:t>
      </w:r>
      <w:r w:rsidRPr="00CC53D9">
        <w:rPr>
          <w:sz w:val="29"/>
          <w:szCs w:val="29"/>
        </w:rPr>
        <w:t>đầu tư cho văn hoá hiệu quả chưa cao</w:t>
      </w:r>
      <w:r w:rsidR="00D657BB">
        <w:rPr>
          <w:sz w:val="29"/>
          <w:szCs w:val="29"/>
        </w:rPr>
        <w:t xml:space="preserve">, </w:t>
      </w:r>
      <w:r w:rsidRPr="00CC53D9">
        <w:rPr>
          <w:sz w:val="29"/>
          <w:szCs w:val="29"/>
        </w:rPr>
        <w:t>chưa tương xứng với yêu cầu nhiệm vụ phát triển văn hoá. Tình trạng xuống cấp về đạo đức</w:t>
      </w:r>
      <w:r w:rsidR="00D657BB">
        <w:rPr>
          <w:sz w:val="29"/>
          <w:szCs w:val="29"/>
        </w:rPr>
        <w:t xml:space="preserve">, </w:t>
      </w:r>
      <w:r w:rsidRPr="00CC53D9">
        <w:rPr>
          <w:sz w:val="29"/>
          <w:szCs w:val="29"/>
        </w:rPr>
        <w:t>văn hoá đáng lo ngại</w:t>
      </w:r>
      <w:r w:rsidR="00D657BB">
        <w:rPr>
          <w:sz w:val="29"/>
          <w:szCs w:val="29"/>
        </w:rPr>
        <w:t xml:space="preserve">, </w:t>
      </w:r>
      <w:r w:rsidRPr="00CC53D9">
        <w:rPr>
          <w:sz w:val="29"/>
          <w:szCs w:val="29"/>
        </w:rPr>
        <w:t>nhất là trên không gian mạng. Chưa xây dựng được những công trình văn hoá mang tầm cỡ quốc tế và khu vực. Công nghiệp văn hoá chưa khai thác hết thế mạnh của văn hoá truyền thống các dân tộc Việt Nam. Việc bảo tồn</w:t>
      </w:r>
      <w:r w:rsidR="00D657BB">
        <w:rPr>
          <w:sz w:val="29"/>
          <w:szCs w:val="29"/>
        </w:rPr>
        <w:t xml:space="preserve">, </w:t>
      </w:r>
      <w:r w:rsidRPr="00CC53D9">
        <w:rPr>
          <w:sz w:val="29"/>
          <w:szCs w:val="29"/>
        </w:rPr>
        <w:t>phát huy</w:t>
      </w:r>
      <w:r w:rsidR="00D657BB">
        <w:rPr>
          <w:sz w:val="29"/>
          <w:szCs w:val="29"/>
        </w:rPr>
        <w:t xml:space="preserve">, </w:t>
      </w:r>
      <w:r w:rsidRPr="00CC53D9">
        <w:rPr>
          <w:sz w:val="29"/>
          <w:szCs w:val="29"/>
        </w:rPr>
        <w:t>khai thác các giá trị di sản văn hoá đạt hiệu quả chưa cao. Thiếu cơ chế</w:t>
      </w:r>
      <w:r w:rsidR="00D657BB">
        <w:rPr>
          <w:sz w:val="29"/>
          <w:szCs w:val="29"/>
        </w:rPr>
        <w:t xml:space="preserve">, </w:t>
      </w:r>
      <w:r w:rsidRPr="00CC53D9">
        <w:rPr>
          <w:sz w:val="29"/>
          <w:szCs w:val="29"/>
        </w:rPr>
        <w:t>chính sách để khuyến khích phát triển thể thao</w:t>
      </w:r>
      <w:r w:rsidR="00D657BB">
        <w:rPr>
          <w:sz w:val="29"/>
          <w:szCs w:val="29"/>
        </w:rPr>
        <w:t xml:space="preserve">, </w:t>
      </w:r>
      <w:r w:rsidRPr="00CC53D9">
        <w:rPr>
          <w:sz w:val="29"/>
          <w:szCs w:val="29"/>
        </w:rPr>
        <w:t>nhất là thể thao chuyên nghiệp</w:t>
      </w:r>
      <w:r w:rsidR="00D657BB">
        <w:rPr>
          <w:sz w:val="29"/>
          <w:szCs w:val="29"/>
        </w:rPr>
        <w:t xml:space="preserve">; </w:t>
      </w:r>
      <w:r w:rsidRPr="00CC53D9">
        <w:rPr>
          <w:sz w:val="29"/>
          <w:szCs w:val="29"/>
        </w:rPr>
        <w:t>thành tích tại các giải thi đấu quốc tế lớn chưa đáp ứng kỳ vọng.</w:t>
      </w:r>
    </w:p>
    <w:p w:rsidR="003F037F" w:rsidRPr="00CC53D9" w:rsidRDefault="003F037F" w:rsidP="00A30C7D">
      <w:pPr>
        <w:widowControl/>
        <w:spacing w:before="160" w:line="360" w:lineRule="exact"/>
        <w:ind w:firstLine="720"/>
        <w:jc w:val="both"/>
        <w:rPr>
          <w:spacing w:val="-4"/>
          <w:sz w:val="29"/>
          <w:szCs w:val="29"/>
        </w:rPr>
      </w:pPr>
      <w:r w:rsidRPr="00CC53D9">
        <w:rPr>
          <w:spacing w:val="-4"/>
          <w:sz w:val="29"/>
          <w:szCs w:val="29"/>
        </w:rPr>
        <w:t>Tình trạng mất cân đối cung - cầu lao động cục bộ diễn ra ở một số địa phương</w:t>
      </w:r>
      <w:r w:rsidR="00D657BB">
        <w:rPr>
          <w:spacing w:val="-4"/>
          <w:sz w:val="29"/>
          <w:szCs w:val="29"/>
        </w:rPr>
        <w:t xml:space="preserve">, </w:t>
      </w:r>
      <w:r w:rsidRPr="00CC53D9">
        <w:rPr>
          <w:spacing w:val="-4"/>
          <w:sz w:val="29"/>
          <w:szCs w:val="29"/>
        </w:rPr>
        <w:t>vùng miền trong một số giai đoạn</w:t>
      </w:r>
      <w:r w:rsidR="00D657BB">
        <w:rPr>
          <w:spacing w:val="-4"/>
          <w:sz w:val="29"/>
          <w:szCs w:val="29"/>
        </w:rPr>
        <w:t xml:space="preserve">, </w:t>
      </w:r>
      <w:r w:rsidRPr="00CC53D9">
        <w:rPr>
          <w:spacing w:val="-4"/>
          <w:sz w:val="29"/>
          <w:szCs w:val="29"/>
        </w:rPr>
        <w:t xml:space="preserve">thời điểm. Lao động phi chính thức </w:t>
      </w:r>
      <w:r w:rsidR="00782F9D" w:rsidRPr="00CC53D9">
        <w:rPr>
          <w:spacing w:val="-4"/>
          <w:sz w:val="29"/>
          <w:szCs w:val="29"/>
        </w:rPr>
        <w:br/>
      </w:r>
      <w:r w:rsidRPr="00CC53D9">
        <w:rPr>
          <w:spacing w:val="-4"/>
          <w:sz w:val="29"/>
          <w:szCs w:val="29"/>
        </w:rPr>
        <w:t>còn nhiều. Tỉ lệ thất nghiệp của thanh niên còn cao.</w:t>
      </w:r>
      <w:r w:rsidR="007D258F" w:rsidRPr="00CC53D9">
        <w:rPr>
          <w:spacing w:val="-4"/>
          <w:sz w:val="29"/>
          <w:szCs w:val="29"/>
        </w:rPr>
        <w:t xml:space="preserve"> </w:t>
      </w:r>
      <w:r w:rsidRPr="00CC53D9">
        <w:rPr>
          <w:spacing w:val="-4"/>
          <w:sz w:val="29"/>
          <w:szCs w:val="29"/>
        </w:rPr>
        <w:t>Bất bình đẳng về cơ hội tiếp cận các dịch vụ xã hội cơ bản</w:t>
      </w:r>
      <w:r w:rsidR="00D657BB">
        <w:rPr>
          <w:spacing w:val="-4"/>
          <w:sz w:val="29"/>
          <w:szCs w:val="29"/>
        </w:rPr>
        <w:t xml:space="preserve">, </w:t>
      </w:r>
      <w:r w:rsidRPr="00CC53D9">
        <w:rPr>
          <w:spacing w:val="-4"/>
          <w:sz w:val="29"/>
          <w:szCs w:val="29"/>
        </w:rPr>
        <w:t>tiếp cận thị trường</w:t>
      </w:r>
      <w:r w:rsidR="00D657BB">
        <w:rPr>
          <w:spacing w:val="-4"/>
          <w:sz w:val="29"/>
          <w:szCs w:val="29"/>
        </w:rPr>
        <w:t xml:space="preserve">, </w:t>
      </w:r>
      <w:r w:rsidRPr="00CC53D9">
        <w:rPr>
          <w:spacing w:val="-4"/>
          <w:sz w:val="29"/>
          <w:szCs w:val="29"/>
        </w:rPr>
        <w:t>việc làm giữa các vùng</w:t>
      </w:r>
      <w:r w:rsidR="00D657BB">
        <w:rPr>
          <w:spacing w:val="-4"/>
          <w:sz w:val="29"/>
          <w:szCs w:val="29"/>
        </w:rPr>
        <w:t xml:space="preserve">, </w:t>
      </w:r>
      <w:r w:rsidRPr="00CC53D9">
        <w:rPr>
          <w:spacing w:val="-4"/>
          <w:sz w:val="29"/>
          <w:szCs w:val="29"/>
        </w:rPr>
        <w:t>nhóm dân cư còn lớn. Đời sống của một bộ phận người dân còn khó khăn</w:t>
      </w:r>
      <w:r w:rsidR="00D657BB">
        <w:rPr>
          <w:spacing w:val="-4"/>
          <w:sz w:val="29"/>
          <w:szCs w:val="29"/>
        </w:rPr>
        <w:t xml:space="preserve">, </w:t>
      </w:r>
      <w:r w:rsidRPr="00CC53D9">
        <w:rPr>
          <w:spacing w:val="-4"/>
          <w:sz w:val="29"/>
          <w:szCs w:val="29"/>
        </w:rPr>
        <w:t>nhất là ở vùng đồng bào dân tộc thiểu số</w:t>
      </w:r>
      <w:r w:rsidR="00D657BB">
        <w:rPr>
          <w:spacing w:val="-4"/>
          <w:sz w:val="29"/>
          <w:szCs w:val="29"/>
        </w:rPr>
        <w:t xml:space="preserve">, </w:t>
      </w:r>
      <w:r w:rsidRPr="00CC53D9">
        <w:rPr>
          <w:spacing w:val="-4"/>
          <w:sz w:val="29"/>
          <w:szCs w:val="29"/>
        </w:rPr>
        <w:t>biên giới</w:t>
      </w:r>
      <w:r w:rsidR="00D657BB">
        <w:rPr>
          <w:spacing w:val="-4"/>
          <w:sz w:val="29"/>
          <w:szCs w:val="29"/>
        </w:rPr>
        <w:t xml:space="preserve">, </w:t>
      </w:r>
      <w:r w:rsidRPr="00CC53D9">
        <w:rPr>
          <w:spacing w:val="-4"/>
          <w:sz w:val="29"/>
          <w:szCs w:val="29"/>
        </w:rPr>
        <w:t xml:space="preserve">hải đảo. </w:t>
      </w:r>
      <w:r w:rsidRPr="00CC53D9">
        <w:rPr>
          <w:spacing w:val="-4"/>
          <w:sz w:val="29"/>
          <w:szCs w:val="29"/>
          <w:u w:color="FF0000"/>
        </w:rPr>
        <w:t>Mức sinh có xu hướng giảm</w:t>
      </w:r>
      <w:r w:rsidR="00D657BB">
        <w:rPr>
          <w:spacing w:val="-4"/>
          <w:sz w:val="29"/>
          <w:szCs w:val="29"/>
          <w:u w:color="FF0000"/>
        </w:rPr>
        <w:t xml:space="preserve">, </w:t>
      </w:r>
      <w:r w:rsidRPr="00CC53D9">
        <w:rPr>
          <w:spacing w:val="-4"/>
          <w:sz w:val="29"/>
          <w:szCs w:val="29"/>
          <w:u w:color="FF0000"/>
        </w:rPr>
        <w:t>thấp hơn mức sinh thay thế</w:t>
      </w:r>
      <w:r w:rsidR="00D657BB">
        <w:rPr>
          <w:spacing w:val="-4"/>
          <w:sz w:val="29"/>
          <w:szCs w:val="29"/>
          <w:u w:color="FF0000"/>
        </w:rPr>
        <w:t xml:space="preserve">; </w:t>
      </w:r>
      <w:r w:rsidRPr="00CC53D9">
        <w:rPr>
          <w:spacing w:val="-4"/>
          <w:sz w:val="29"/>
          <w:szCs w:val="29"/>
          <w:u w:color="FF0000"/>
        </w:rPr>
        <w:t>tình trạng mất</w:t>
      </w:r>
      <w:r w:rsidRPr="00CC53D9">
        <w:rPr>
          <w:spacing w:val="-4"/>
          <w:sz w:val="29"/>
          <w:szCs w:val="29"/>
        </w:rPr>
        <w:t xml:space="preserve"> cân bằng giới tính khi sinh còn cao. Các chỉ số sức khoẻ cơ bản còn khác biệt giữa các vùng. Năng lực hệ thống y tế cơ sở chăm sóc sức khoẻ ban đầu và hệ thống y tế dự phòng chưa đáp ứng được yêu cầu. </w:t>
      </w:r>
      <w:r w:rsidRPr="00CC53D9">
        <w:rPr>
          <w:spacing w:val="-4"/>
          <w:sz w:val="29"/>
          <w:szCs w:val="29"/>
          <w:u w:color="FF0000"/>
        </w:rPr>
        <w:t>Cơ chế tài chính y tế chậm đổi mới</w:t>
      </w:r>
      <w:r w:rsidR="00D657BB">
        <w:rPr>
          <w:spacing w:val="-4"/>
          <w:sz w:val="29"/>
          <w:szCs w:val="29"/>
          <w:u w:color="FF0000"/>
        </w:rPr>
        <w:t xml:space="preserve">; </w:t>
      </w:r>
      <w:r w:rsidRPr="00CC53D9">
        <w:rPr>
          <w:spacing w:val="-4"/>
          <w:sz w:val="29"/>
          <w:szCs w:val="29"/>
          <w:u w:color="FF0000"/>
        </w:rPr>
        <w:t xml:space="preserve">thực hiện cơ chế tự chủ của một số bệnh viện còn gặp nhiều khó khăn. </w:t>
      </w:r>
      <w:r w:rsidRPr="00CC53D9">
        <w:rPr>
          <w:spacing w:val="-4"/>
          <w:sz w:val="29"/>
          <w:szCs w:val="29"/>
        </w:rPr>
        <w:t>Công tác bảo đảm an toàn thực phẩm còn nhiều bất cập.</w:t>
      </w:r>
    </w:p>
    <w:p w:rsidR="003F037F" w:rsidRPr="00CC53D9" w:rsidRDefault="003F037F" w:rsidP="00A30C7D">
      <w:pPr>
        <w:widowControl/>
        <w:spacing w:before="160" w:line="360" w:lineRule="exact"/>
        <w:ind w:firstLine="720"/>
        <w:jc w:val="both"/>
        <w:rPr>
          <w:b/>
          <w:bCs/>
          <w:iCs/>
          <w:sz w:val="29"/>
          <w:szCs w:val="29"/>
        </w:rPr>
      </w:pPr>
      <w:r w:rsidRPr="00CC53D9">
        <w:rPr>
          <w:sz w:val="29"/>
          <w:szCs w:val="29"/>
        </w:rPr>
        <w:t>Tình hình tai nạn</w:t>
      </w:r>
      <w:r w:rsidR="00D657BB">
        <w:rPr>
          <w:sz w:val="29"/>
          <w:szCs w:val="29"/>
        </w:rPr>
        <w:t xml:space="preserve">, </w:t>
      </w:r>
      <w:r w:rsidRPr="00CC53D9">
        <w:rPr>
          <w:sz w:val="29"/>
          <w:szCs w:val="29"/>
        </w:rPr>
        <w:t>thương tích trẻ em</w:t>
      </w:r>
      <w:r w:rsidR="00D657BB">
        <w:rPr>
          <w:sz w:val="29"/>
          <w:szCs w:val="29"/>
        </w:rPr>
        <w:t xml:space="preserve">, </w:t>
      </w:r>
      <w:r w:rsidRPr="00CC53D9">
        <w:rPr>
          <w:sz w:val="29"/>
          <w:szCs w:val="29"/>
        </w:rPr>
        <w:t>xâm hại</w:t>
      </w:r>
      <w:r w:rsidR="00D657BB">
        <w:rPr>
          <w:sz w:val="29"/>
          <w:szCs w:val="29"/>
        </w:rPr>
        <w:t xml:space="preserve">, </w:t>
      </w:r>
      <w:r w:rsidRPr="00CC53D9">
        <w:rPr>
          <w:sz w:val="29"/>
          <w:szCs w:val="29"/>
        </w:rPr>
        <w:t>bạo lực trẻ em vẫn còn diễn ra.</w:t>
      </w:r>
      <w:r w:rsidRPr="00CC53D9">
        <w:rPr>
          <w:sz w:val="29"/>
          <w:szCs w:val="29"/>
          <w:lang w:eastAsia="x-none"/>
        </w:rPr>
        <w:t xml:space="preserve"> Bình đẳng </w:t>
      </w:r>
      <w:r w:rsidRPr="00CC53D9">
        <w:rPr>
          <w:sz w:val="29"/>
          <w:szCs w:val="29"/>
          <w:u w:color="FF0000"/>
          <w:lang w:eastAsia="x-none"/>
        </w:rPr>
        <w:t xml:space="preserve">giới </w:t>
      </w:r>
      <w:r w:rsidRPr="00CC53D9">
        <w:rPr>
          <w:sz w:val="29"/>
          <w:szCs w:val="29"/>
          <w:lang w:eastAsia="x-none"/>
        </w:rPr>
        <w:t xml:space="preserve">ở vùng đồng bào dân tộc thiểu số và miền núi còn nhiều bất cập. </w:t>
      </w:r>
      <w:r w:rsidRPr="00CC53D9">
        <w:rPr>
          <w:sz w:val="29"/>
          <w:szCs w:val="29"/>
          <w:u w:color="FF0000"/>
        </w:rPr>
        <w:t>Tệ nạn xã</w:t>
      </w:r>
      <w:r w:rsidRPr="00CC53D9">
        <w:rPr>
          <w:sz w:val="29"/>
          <w:szCs w:val="29"/>
        </w:rPr>
        <w:t xml:space="preserve"> hội diễn </w:t>
      </w:r>
      <w:r w:rsidRPr="00CC53D9">
        <w:rPr>
          <w:sz w:val="29"/>
          <w:szCs w:val="29"/>
          <w:u w:color="FF0000"/>
        </w:rPr>
        <w:t>ra dưới</w:t>
      </w:r>
      <w:r w:rsidRPr="00CC53D9">
        <w:rPr>
          <w:sz w:val="29"/>
          <w:szCs w:val="29"/>
        </w:rPr>
        <w:t xml:space="preserve"> các hình thức tinh vi</w:t>
      </w:r>
      <w:r w:rsidR="00D657BB">
        <w:rPr>
          <w:sz w:val="29"/>
          <w:szCs w:val="29"/>
        </w:rPr>
        <w:t xml:space="preserve">, </w:t>
      </w:r>
      <w:r w:rsidRPr="00CC53D9">
        <w:rPr>
          <w:sz w:val="29"/>
          <w:szCs w:val="29"/>
        </w:rPr>
        <w:t>phức tạp</w:t>
      </w:r>
      <w:r w:rsidR="00D657BB">
        <w:rPr>
          <w:sz w:val="29"/>
          <w:szCs w:val="29"/>
        </w:rPr>
        <w:t xml:space="preserve">, </w:t>
      </w:r>
      <w:r w:rsidRPr="00CC53D9">
        <w:rPr>
          <w:sz w:val="29"/>
          <w:szCs w:val="29"/>
        </w:rPr>
        <w:t>nhất là về ma tuý. Đấu tranh</w:t>
      </w:r>
      <w:r w:rsidR="00D657BB">
        <w:rPr>
          <w:sz w:val="29"/>
          <w:szCs w:val="29"/>
        </w:rPr>
        <w:t xml:space="preserve">, </w:t>
      </w:r>
      <w:r w:rsidRPr="00CC53D9">
        <w:rPr>
          <w:sz w:val="29"/>
          <w:szCs w:val="29"/>
        </w:rPr>
        <w:t>ngăn chặn các hoạt động chống phá</w:t>
      </w:r>
      <w:r w:rsidR="00D657BB">
        <w:rPr>
          <w:sz w:val="29"/>
          <w:szCs w:val="29"/>
        </w:rPr>
        <w:t xml:space="preserve">, </w:t>
      </w:r>
      <w:r w:rsidRPr="00CC53D9">
        <w:rPr>
          <w:sz w:val="29"/>
          <w:szCs w:val="29"/>
        </w:rPr>
        <w:t>xử lý thông tin xấu</w:t>
      </w:r>
      <w:r w:rsidR="00D657BB">
        <w:rPr>
          <w:sz w:val="29"/>
          <w:szCs w:val="29"/>
        </w:rPr>
        <w:t xml:space="preserve">, </w:t>
      </w:r>
      <w:r w:rsidRPr="00CC53D9">
        <w:rPr>
          <w:sz w:val="29"/>
          <w:szCs w:val="29"/>
        </w:rPr>
        <w:t>độc trên không gian mạng còn khó khăn. Quản lý về thông tin</w:t>
      </w:r>
      <w:r w:rsidR="00D657BB">
        <w:rPr>
          <w:sz w:val="29"/>
          <w:szCs w:val="29"/>
        </w:rPr>
        <w:t xml:space="preserve">, </w:t>
      </w:r>
      <w:r w:rsidRPr="00CC53D9">
        <w:rPr>
          <w:sz w:val="29"/>
          <w:szCs w:val="29"/>
        </w:rPr>
        <w:t xml:space="preserve">truyền thông có lúc chưa theo kịp sự phát triển của các loại hình truyền thông mới. </w:t>
      </w:r>
      <w:r w:rsidRPr="00CC53D9">
        <w:rPr>
          <w:spacing w:val="-4"/>
          <w:sz w:val="29"/>
          <w:szCs w:val="29"/>
        </w:rPr>
        <w:t>Thực hiện các Mục tiêu phát triển bền vững còn gặp nhiều khó khăn</w:t>
      </w:r>
      <w:r w:rsidR="00D657BB">
        <w:rPr>
          <w:spacing w:val="-4"/>
          <w:sz w:val="29"/>
          <w:szCs w:val="29"/>
        </w:rPr>
        <w:t xml:space="preserve">, </w:t>
      </w:r>
      <w:r w:rsidRPr="00CC53D9">
        <w:rPr>
          <w:spacing w:val="-4"/>
          <w:sz w:val="29"/>
          <w:szCs w:val="29"/>
        </w:rPr>
        <w:t>thách</w:t>
      </w:r>
      <w:r w:rsidRPr="00CC53D9">
        <w:rPr>
          <w:sz w:val="29"/>
          <w:szCs w:val="29"/>
        </w:rPr>
        <w:t xml:space="preserve"> thức.</w:t>
      </w:r>
    </w:p>
    <w:p w:rsidR="003F037F" w:rsidRPr="00CC53D9" w:rsidRDefault="003F037F" w:rsidP="00A30C7D">
      <w:pPr>
        <w:pStyle w:val="DAM"/>
        <w:widowControl/>
        <w:spacing w:before="160" w:after="0" w:line="360" w:lineRule="exact"/>
        <w:ind w:firstLine="720"/>
        <w:jc w:val="both"/>
        <w:rPr>
          <w:rFonts w:ascii="Times New Roman" w:hAnsi="Times New Roman"/>
          <w:sz w:val="29"/>
          <w:szCs w:val="29"/>
        </w:rPr>
      </w:pPr>
      <w:r w:rsidRPr="00CC53D9">
        <w:rPr>
          <w:rFonts w:ascii="Times New Roman" w:hAnsi="Times New Roman"/>
          <w:sz w:val="29"/>
          <w:szCs w:val="29"/>
        </w:rPr>
        <w:t>5. Về quản lý tài nguyên</w:t>
      </w:r>
      <w:r w:rsidR="00D657BB">
        <w:rPr>
          <w:rFonts w:ascii="Times New Roman" w:hAnsi="Times New Roman"/>
          <w:sz w:val="29"/>
          <w:szCs w:val="29"/>
        </w:rPr>
        <w:t xml:space="preserve">, </w:t>
      </w:r>
      <w:r w:rsidRPr="00CC53D9">
        <w:rPr>
          <w:rFonts w:ascii="Times New Roman" w:hAnsi="Times New Roman"/>
          <w:sz w:val="29"/>
          <w:szCs w:val="29"/>
        </w:rPr>
        <w:t>bảo vệ môi trường</w:t>
      </w:r>
      <w:r w:rsidR="00D657BB">
        <w:rPr>
          <w:rFonts w:ascii="Times New Roman" w:hAnsi="Times New Roman"/>
          <w:sz w:val="29"/>
          <w:szCs w:val="29"/>
        </w:rPr>
        <w:t xml:space="preserve">, </w:t>
      </w:r>
      <w:r w:rsidRPr="00CC53D9">
        <w:rPr>
          <w:rFonts w:ascii="Times New Roman" w:hAnsi="Times New Roman"/>
          <w:sz w:val="29"/>
          <w:szCs w:val="29"/>
        </w:rPr>
        <w:t>phòng</w:t>
      </w:r>
      <w:r w:rsidR="00D657BB">
        <w:rPr>
          <w:rFonts w:ascii="Times New Roman" w:hAnsi="Times New Roman"/>
          <w:sz w:val="29"/>
          <w:szCs w:val="29"/>
        </w:rPr>
        <w:t xml:space="preserve">, </w:t>
      </w:r>
      <w:r w:rsidRPr="00CC53D9">
        <w:rPr>
          <w:rFonts w:ascii="Times New Roman" w:hAnsi="Times New Roman"/>
          <w:sz w:val="29"/>
          <w:szCs w:val="29"/>
        </w:rPr>
        <w:t>chống thiên tai</w:t>
      </w:r>
      <w:r w:rsidR="00D657BB">
        <w:rPr>
          <w:rFonts w:ascii="Times New Roman" w:hAnsi="Times New Roman"/>
          <w:sz w:val="29"/>
          <w:szCs w:val="29"/>
        </w:rPr>
        <w:t xml:space="preserve">, </w:t>
      </w:r>
      <w:r w:rsidRPr="00CC53D9">
        <w:rPr>
          <w:rFonts w:ascii="Times New Roman" w:hAnsi="Times New Roman"/>
          <w:sz w:val="29"/>
          <w:szCs w:val="29"/>
        </w:rPr>
        <w:t>thích ứng biến đổi khí hậu</w:t>
      </w:r>
    </w:p>
    <w:p w:rsidR="003F037F" w:rsidRPr="00CC53D9" w:rsidRDefault="003F037F" w:rsidP="00A30C7D">
      <w:pPr>
        <w:widowControl/>
        <w:spacing w:before="160" w:line="360" w:lineRule="exact"/>
        <w:ind w:firstLine="720"/>
        <w:jc w:val="both"/>
        <w:rPr>
          <w:sz w:val="29"/>
          <w:szCs w:val="29"/>
        </w:rPr>
      </w:pPr>
      <w:r w:rsidRPr="00CC53D9">
        <w:rPr>
          <w:sz w:val="29"/>
          <w:szCs w:val="29"/>
        </w:rPr>
        <w:t>Cơ chế</w:t>
      </w:r>
      <w:r w:rsidR="00D657BB">
        <w:rPr>
          <w:sz w:val="29"/>
          <w:szCs w:val="29"/>
        </w:rPr>
        <w:t xml:space="preserve">, </w:t>
      </w:r>
      <w:r w:rsidRPr="00CC53D9">
        <w:rPr>
          <w:sz w:val="29"/>
          <w:szCs w:val="29"/>
        </w:rPr>
        <w:t>chính sách quản lý</w:t>
      </w:r>
      <w:r w:rsidR="00D657BB">
        <w:rPr>
          <w:sz w:val="29"/>
          <w:szCs w:val="29"/>
        </w:rPr>
        <w:t xml:space="preserve">, </w:t>
      </w:r>
      <w:r w:rsidRPr="00CC53D9">
        <w:rPr>
          <w:sz w:val="29"/>
          <w:szCs w:val="29"/>
        </w:rPr>
        <w:t>khai thác và sử dụng tài nguyên thiên nhiên còn thiếu đồng bộ và chưa theo kịp nhu cầu phát triển kinh tế - xã hội. Quản lý</w:t>
      </w:r>
      <w:r w:rsidR="00D657BB">
        <w:rPr>
          <w:sz w:val="29"/>
          <w:szCs w:val="29"/>
        </w:rPr>
        <w:t xml:space="preserve">, </w:t>
      </w:r>
      <w:r w:rsidRPr="00CC53D9">
        <w:rPr>
          <w:sz w:val="29"/>
          <w:szCs w:val="29"/>
        </w:rPr>
        <w:t>khai thác</w:t>
      </w:r>
      <w:r w:rsidR="00D657BB">
        <w:rPr>
          <w:sz w:val="29"/>
          <w:szCs w:val="29"/>
        </w:rPr>
        <w:t xml:space="preserve">, </w:t>
      </w:r>
      <w:r w:rsidRPr="00CC53D9">
        <w:rPr>
          <w:sz w:val="29"/>
          <w:szCs w:val="29"/>
        </w:rPr>
        <w:t>sử dụng tài nguyên</w:t>
      </w:r>
      <w:r w:rsidR="00D657BB">
        <w:rPr>
          <w:sz w:val="29"/>
          <w:szCs w:val="29"/>
        </w:rPr>
        <w:t xml:space="preserve">, </w:t>
      </w:r>
      <w:r w:rsidRPr="00CC53D9">
        <w:rPr>
          <w:sz w:val="29"/>
          <w:szCs w:val="29"/>
        </w:rPr>
        <w:t>bảo tồn đa dạng sinh học</w:t>
      </w:r>
      <w:r w:rsidR="00D657BB">
        <w:rPr>
          <w:sz w:val="29"/>
          <w:szCs w:val="29"/>
        </w:rPr>
        <w:t xml:space="preserve">, </w:t>
      </w:r>
      <w:r w:rsidRPr="00CC53D9">
        <w:rPr>
          <w:sz w:val="29"/>
          <w:szCs w:val="29"/>
        </w:rPr>
        <w:t>bảo vệ môi trường và ứng phó với biến đổi khí hậu còn bị động</w:t>
      </w:r>
      <w:r w:rsidR="00D657BB">
        <w:rPr>
          <w:sz w:val="29"/>
          <w:szCs w:val="29"/>
        </w:rPr>
        <w:t xml:space="preserve">, </w:t>
      </w:r>
      <w:r w:rsidRPr="00CC53D9">
        <w:rPr>
          <w:sz w:val="29"/>
          <w:szCs w:val="29"/>
        </w:rPr>
        <w:t>chấp hành chưa nghiêm. Công tác điều tra</w:t>
      </w:r>
      <w:r w:rsidR="00D657BB">
        <w:rPr>
          <w:sz w:val="29"/>
          <w:szCs w:val="29"/>
        </w:rPr>
        <w:t xml:space="preserve">, </w:t>
      </w:r>
      <w:r w:rsidRPr="00CC53D9">
        <w:rPr>
          <w:sz w:val="29"/>
          <w:szCs w:val="29"/>
        </w:rPr>
        <w:t>quy hoạch</w:t>
      </w:r>
      <w:r w:rsidR="00D657BB">
        <w:rPr>
          <w:sz w:val="29"/>
          <w:szCs w:val="29"/>
        </w:rPr>
        <w:t xml:space="preserve">, </w:t>
      </w:r>
      <w:r w:rsidRPr="00CC53D9">
        <w:rPr>
          <w:sz w:val="29"/>
          <w:szCs w:val="29"/>
        </w:rPr>
        <w:t>quản lý</w:t>
      </w:r>
      <w:r w:rsidR="00D657BB">
        <w:rPr>
          <w:sz w:val="29"/>
          <w:szCs w:val="29"/>
        </w:rPr>
        <w:t xml:space="preserve">, </w:t>
      </w:r>
      <w:r w:rsidRPr="00CC53D9">
        <w:rPr>
          <w:sz w:val="29"/>
          <w:szCs w:val="29"/>
        </w:rPr>
        <w:t>khai thác</w:t>
      </w:r>
      <w:r w:rsidR="00D657BB">
        <w:rPr>
          <w:sz w:val="29"/>
          <w:szCs w:val="29"/>
        </w:rPr>
        <w:t xml:space="preserve">, </w:t>
      </w:r>
      <w:r w:rsidRPr="00CC53D9">
        <w:rPr>
          <w:sz w:val="29"/>
          <w:szCs w:val="29"/>
        </w:rPr>
        <w:t>sử dụng tài nguyên còn nhiều bất cập</w:t>
      </w:r>
      <w:r w:rsidR="00D657BB">
        <w:rPr>
          <w:sz w:val="29"/>
          <w:szCs w:val="29"/>
        </w:rPr>
        <w:t xml:space="preserve">; </w:t>
      </w:r>
      <w:r w:rsidRPr="00CC53D9">
        <w:rPr>
          <w:sz w:val="29"/>
          <w:szCs w:val="29"/>
        </w:rPr>
        <w:t>thị trường quyền sử dụng đất</w:t>
      </w:r>
      <w:r w:rsidR="00D657BB">
        <w:rPr>
          <w:sz w:val="29"/>
          <w:szCs w:val="29"/>
        </w:rPr>
        <w:t xml:space="preserve">, </w:t>
      </w:r>
      <w:r w:rsidRPr="00CC53D9">
        <w:rPr>
          <w:sz w:val="29"/>
          <w:szCs w:val="29"/>
        </w:rPr>
        <w:t>quyền khai thác tài nguyên thiên nhiên hoạt động chưa hiệu quả. Các mô hình kinh tế tuần hoàn</w:t>
      </w:r>
      <w:r w:rsidR="00D657BB">
        <w:rPr>
          <w:sz w:val="29"/>
          <w:szCs w:val="29"/>
        </w:rPr>
        <w:t xml:space="preserve">, </w:t>
      </w:r>
      <w:r w:rsidRPr="00CC53D9">
        <w:rPr>
          <w:sz w:val="29"/>
          <w:szCs w:val="29"/>
        </w:rPr>
        <w:t>kinh tế xanh còn mang tính tự phát</w:t>
      </w:r>
      <w:r w:rsidR="00D657BB">
        <w:rPr>
          <w:sz w:val="29"/>
          <w:szCs w:val="29"/>
        </w:rPr>
        <w:t xml:space="preserve">, </w:t>
      </w:r>
      <w:r w:rsidRPr="00CC53D9">
        <w:rPr>
          <w:sz w:val="29"/>
          <w:szCs w:val="29"/>
        </w:rPr>
        <w:t>chưa đáp ứng yêu cầu đặt ra.</w:t>
      </w:r>
    </w:p>
    <w:p w:rsidR="003F037F" w:rsidRPr="00CC53D9" w:rsidRDefault="003F037F" w:rsidP="00B31A11">
      <w:pPr>
        <w:widowControl/>
        <w:spacing w:before="180" w:line="380" w:lineRule="exact"/>
        <w:ind w:firstLine="720"/>
        <w:jc w:val="both"/>
        <w:rPr>
          <w:sz w:val="29"/>
          <w:szCs w:val="29"/>
        </w:rPr>
      </w:pPr>
      <w:r w:rsidRPr="00CC53D9">
        <w:rPr>
          <w:sz w:val="29"/>
          <w:szCs w:val="29"/>
        </w:rPr>
        <w:t>Tình trạng ô nhiễm môi trường tại các cụm công nghiệp</w:t>
      </w:r>
      <w:r w:rsidR="00D657BB">
        <w:rPr>
          <w:sz w:val="29"/>
          <w:szCs w:val="29"/>
        </w:rPr>
        <w:t xml:space="preserve">, </w:t>
      </w:r>
      <w:r w:rsidRPr="00CC53D9">
        <w:rPr>
          <w:sz w:val="29"/>
          <w:szCs w:val="29"/>
        </w:rPr>
        <w:t>lưu vực sông</w:t>
      </w:r>
      <w:r w:rsidR="00D657BB">
        <w:rPr>
          <w:sz w:val="29"/>
          <w:szCs w:val="29"/>
        </w:rPr>
        <w:t xml:space="preserve">, </w:t>
      </w:r>
      <w:r w:rsidRPr="00CC53D9">
        <w:rPr>
          <w:sz w:val="29"/>
          <w:szCs w:val="29"/>
        </w:rPr>
        <w:t>làng nghề chưa có nhiều chuyển biến. Các hệ sinh thái tự nhiên</w:t>
      </w:r>
      <w:r w:rsidR="00D657BB">
        <w:rPr>
          <w:sz w:val="29"/>
          <w:szCs w:val="29"/>
        </w:rPr>
        <w:t xml:space="preserve">, </w:t>
      </w:r>
      <w:r w:rsidRPr="00CC53D9">
        <w:rPr>
          <w:sz w:val="29"/>
          <w:szCs w:val="29"/>
        </w:rPr>
        <w:t>đa dạng sinh học tiếp tục suy giảm</w:t>
      </w:r>
      <w:r w:rsidR="00D657BB">
        <w:rPr>
          <w:sz w:val="29"/>
          <w:szCs w:val="29"/>
        </w:rPr>
        <w:t xml:space="preserve">, </w:t>
      </w:r>
      <w:r w:rsidRPr="00CC53D9">
        <w:rPr>
          <w:sz w:val="29"/>
          <w:szCs w:val="29"/>
        </w:rPr>
        <w:t xml:space="preserve">nhất là chất lượng và tính đa dạng sinh học của rừng. </w:t>
      </w:r>
      <w:r w:rsidR="007D258F" w:rsidRPr="00CC53D9">
        <w:rPr>
          <w:sz w:val="29"/>
          <w:szCs w:val="29"/>
        </w:rPr>
        <w:br/>
      </w:r>
      <w:r w:rsidRPr="00CC53D9">
        <w:rPr>
          <w:sz w:val="29"/>
          <w:szCs w:val="29"/>
        </w:rPr>
        <w:t>Ô nhiễm môi trường biển một số nơi còn diễn ra nghiêm trọng</w:t>
      </w:r>
      <w:r w:rsidR="00D657BB">
        <w:rPr>
          <w:sz w:val="29"/>
          <w:szCs w:val="29"/>
        </w:rPr>
        <w:t xml:space="preserve">, </w:t>
      </w:r>
      <w:r w:rsidRPr="00CC53D9">
        <w:rPr>
          <w:sz w:val="29"/>
          <w:szCs w:val="29"/>
        </w:rPr>
        <w:t>các hệ sinh thái biển</w:t>
      </w:r>
      <w:r w:rsidR="00D657BB">
        <w:rPr>
          <w:sz w:val="29"/>
          <w:szCs w:val="29"/>
        </w:rPr>
        <w:t xml:space="preserve">, </w:t>
      </w:r>
      <w:r w:rsidRPr="00CC53D9">
        <w:rPr>
          <w:sz w:val="29"/>
          <w:szCs w:val="29"/>
        </w:rPr>
        <w:t>đa dạng sinh học biển bị suy giảm. Chất lượng dự báo</w:t>
      </w:r>
      <w:r w:rsidR="00D657BB">
        <w:rPr>
          <w:sz w:val="29"/>
          <w:szCs w:val="29"/>
        </w:rPr>
        <w:t xml:space="preserve">, </w:t>
      </w:r>
      <w:r w:rsidRPr="00CC53D9">
        <w:rPr>
          <w:sz w:val="29"/>
          <w:szCs w:val="29"/>
        </w:rPr>
        <w:t>cảnh báo thiên tai còn có mặt hạn chế</w:t>
      </w:r>
      <w:r w:rsidR="00D657BB">
        <w:rPr>
          <w:sz w:val="29"/>
          <w:szCs w:val="29"/>
        </w:rPr>
        <w:t xml:space="preserve">; </w:t>
      </w:r>
      <w:r w:rsidRPr="00CC53D9">
        <w:rPr>
          <w:sz w:val="29"/>
          <w:szCs w:val="29"/>
        </w:rPr>
        <w:t>năng lực thích ứng với biến đổi khí hậu chưa có bước cải thiện rõ rệt. Các biện pháp giảm phát thải khí nhà kính còn hạn chế.</w:t>
      </w:r>
    </w:p>
    <w:p w:rsidR="003F037F" w:rsidRPr="00CC53D9" w:rsidRDefault="003F037F" w:rsidP="00B31A11">
      <w:pPr>
        <w:pStyle w:val="DAM"/>
        <w:widowControl/>
        <w:spacing w:before="180" w:after="0" w:line="380" w:lineRule="exact"/>
        <w:ind w:firstLine="720"/>
        <w:jc w:val="both"/>
        <w:rPr>
          <w:rFonts w:ascii="Times New Roman" w:hAnsi="Times New Roman"/>
          <w:bCs/>
          <w:sz w:val="29"/>
          <w:szCs w:val="29"/>
        </w:rPr>
      </w:pPr>
      <w:r w:rsidRPr="00CC53D9">
        <w:rPr>
          <w:rFonts w:ascii="Times New Roman" w:hAnsi="Times New Roman"/>
          <w:sz w:val="29"/>
          <w:szCs w:val="29"/>
        </w:rPr>
        <w:t xml:space="preserve">6. Về </w:t>
      </w:r>
      <w:bookmarkStart w:id="122" w:name="_Hlk202012261"/>
      <w:r w:rsidRPr="00CC53D9">
        <w:rPr>
          <w:rFonts w:ascii="Times New Roman" w:hAnsi="Times New Roman"/>
          <w:sz w:val="29"/>
          <w:szCs w:val="29"/>
        </w:rPr>
        <w:t>hiệu lực</w:t>
      </w:r>
      <w:r w:rsidR="00D657BB">
        <w:rPr>
          <w:rFonts w:ascii="Times New Roman" w:hAnsi="Times New Roman"/>
          <w:sz w:val="29"/>
          <w:szCs w:val="29"/>
        </w:rPr>
        <w:t xml:space="preserve">, </w:t>
      </w:r>
      <w:r w:rsidRPr="00CC53D9">
        <w:rPr>
          <w:rFonts w:ascii="Times New Roman" w:hAnsi="Times New Roman"/>
          <w:sz w:val="29"/>
          <w:szCs w:val="29"/>
        </w:rPr>
        <w:t xml:space="preserve">hiệu quả quản lý nhà nước </w:t>
      </w:r>
      <w:bookmarkEnd w:id="122"/>
      <w:r w:rsidRPr="00CC53D9">
        <w:rPr>
          <w:rFonts w:ascii="Times New Roman" w:hAnsi="Times New Roman"/>
          <w:sz w:val="29"/>
          <w:szCs w:val="29"/>
        </w:rPr>
        <w:t>và phòng</w:t>
      </w:r>
      <w:r w:rsidR="00D657BB">
        <w:rPr>
          <w:rFonts w:ascii="Times New Roman" w:hAnsi="Times New Roman"/>
          <w:sz w:val="29"/>
          <w:szCs w:val="29"/>
        </w:rPr>
        <w:t xml:space="preserve">, </w:t>
      </w:r>
      <w:r w:rsidRPr="00CC53D9">
        <w:rPr>
          <w:rFonts w:ascii="Times New Roman" w:hAnsi="Times New Roman"/>
          <w:sz w:val="29"/>
          <w:szCs w:val="29"/>
        </w:rPr>
        <w:t>chống tham nhũng</w:t>
      </w:r>
      <w:r w:rsidR="00D657BB">
        <w:rPr>
          <w:rFonts w:ascii="Times New Roman" w:hAnsi="Times New Roman"/>
          <w:sz w:val="29"/>
          <w:szCs w:val="29"/>
        </w:rPr>
        <w:t xml:space="preserve">, </w:t>
      </w:r>
      <w:r w:rsidRPr="00CC53D9">
        <w:rPr>
          <w:rFonts w:ascii="Times New Roman" w:hAnsi="Times New Roman"/>
          <w:sz w:val="29"/>
          <w:szCs w:val="29"/>
        </w:rPr>
        <w:t>lãng phí</w:t>
      </w:r>
      <w:r w:rsidR="00D657BB">
        <w:rPr>
          <w:rFonts w:ascii="Times New Roman" w:hAnsi="Times New Roman"/>
          <w:sz w:val="29"/>
          <w:szCs w:val="29"/>
        </w:rPr>
        <w:t xml:space="preserve">, </w:t>
      </w:r>
      <w:r w:rsidRPr="00CC53D9">
        <w:rPr>
          <w:rFonts w:ascii="Times New Roman" w:hAnsi="Times New Roman"/>
          <w:sz w:val="29"/>
          <w:szCs w:val="29"/>
        </w:rPr>
        <w:t xml:space="preserve">tiêu cực </w:t>
      </w:r>
    </w:p>
    <w:p w:rsidR="003F037F" w:rsidRPr="00CC53D9" w:rsidRDefault="003F037F" w:rsidP="00B31A11">
      <w:pPr>
        <w:widowControl/>
        <w:spacing w:before="180" w:line="380" w:lineRule="exact"/>
        <w:ind w:firstLine="720"/>
        <w:jc w:val="both"/>
        <w:rPr>
          <w:sz w:val="29"/>
          <w:szCs w:val="29"/>
        </w:rPr>
      </w:pPr>
      <w:r w:rsidRPr="00CC53D9">
        <w:rPr>
          <w:sz w:val="29"/>
          <w:szCs w:val="29"/>
        </w:rPr>
        <w:t>Khắc phục những hạn chế</w:t>
      </w:r>
      <w:r w:rsidR="00D657BB">
        <w:rPr>
          <w:sz w:val="29"/>
          <w:szCs w:val="29"/>
        </w:rPr>
        <w:t xml:space="preserve">, </w:t>
      </w:r>
      <w:r w:rsidRPr="00CC53D9">
        <w:rPr>
          <w:sz w:val="29"/>
          <w:szCs w:val="29"/>
        </w:rPr>
        <w:t>bất cập về cơ chế</w:t>
      </w:r>
      <w:r w:rsidR="00D657BB">
        <w:rPr>
          <w:sz w:val="29"/>
          <w:szCs w:val="29"/>
        </w:rPr>
        <w:t xml:space="preserve">, </w:t>
      </w:r>
      <w:r w:rsidRPr="00CC53D9">
        <w:rPr>
          <w:sz w:val="29"/>
          <w:szCs w:val="29"/>
        </w:rPr>
        <w:t>chính sách pháp luật trên nhiều lĩnh vực còn nhiều khó khăn</w:t>
      </w:r>
      <w:r w:rsidR="00D657BB">
        <w:rPr>
          <w:sz w:val="29"/>
          <w:szCs w:val="29"/>
        </w:rPr>
        <w:t xml:space="preserve">, </w:t>
      </w:r>
      <w:r w:rsidRPr="00CC53D9">
        <w:rPr>
          <w:sz w:val="29"/>
          <w:szCs w:val="29"/>
        </w:rPr>
        <w:t>thách thức</w:t>
      </w:r>
      <w:r w:rsidR="00D657BB">
        <w:rPr>
          <w:sz w:val="29"/>
          <w:szCs w:val="29"/>
        </w:rPr>
        <w:t xml:space="preserve">, </w:t>
      </w:r>
      <w:r w:rsidRPr="00CC53D9">
        <w:rPr>
          <w:sz w:val="29"/>
          <w:szCs w:val="29"/>
        </w:rPr>
        <w:t>nhất là đất đai</w:t>
      </w:r>
      <w:r w:rsidR="00D657BB">
        <w:rPr>
          <w:sz w:val="29"/>
          <w:szCs w:val="29"/>
        </w:rPr>
        <w:t xml:space="preserve">, </w:t>
      </w:r>
      <w:r w:rsidRPr="00CC53D9">
        <w:rPr>
          <w:sz w:val="29"/>
          <w:szCs w:val="29"/>
        </w:rPr>
        <w:t>tài sản công</w:t>
      </w:r>
      <w:r w:rsidR="00D657BB">
        <w:rPr>
          <w:sz w:val="29"/>
          <w:szCs w:val="29"/>
        </w:rPr>
        <w:t xml:space="preserve">, </w:t>
      </w:r>
      <w:r w:rsidRPr="00CC53D9">
        <w:rPr>
          <w:sz w:val="29"/>
          <w:szCs w:val="29"/>
        </w:rPr>
        <w:t>tài chính</w:t>
      </w:r>
      <w:r w:rsidR="00D657BB">
        <w:rPr>
          <w:sz w:val="29"/>
          <w:szCs w:val="29"/>
        </w:rPr>
        <w:t xml:space="preserve">, </w:t>
      </w:r>
      <w:r w:rsidRPr="00CC53D9">
        <w:rPr>
          <w:sz w:val="29"/>
          <w:szCs w:val="29"/>
        </w:rPr>
        <w:t>chứng khoán</w:t>
      </w:r>
      <w:r w:rsidR="00D657BB">
        <w:rPr>
          <w:sz w:val="29"/>
          <w:szCs w:val="29"/>
        </w:rPr>
        <w:t xml:space="preserve">, </w:t>
      </w:r>
      <w:r w:rsidRPr="00CC53D9">
        <w:rPr>
          <w:sz w:val="29"/>
          <w:szCs w:val="29"/>
        </w:rPr>
        <w:t>trái phiếu doanh nghiệp... Tình trạng tham nhũng</w:t>
      </w:r>
      <w:r w:rsidR="00D657BB">
        <w:rPr>
          <w:sz w:val="29"/>
          <w:szCs w:val="29"/>
        </w:rPr>
        <w:t xml:space="preserve">, </w:t>
      </w:r>
      <w:r w:rsidRPr="00CC53D9">
        <w:rPr>
          <w:sz w:val="29"/>
          <w:szCs w:val="29"/>
        </w:rPr>
        <w:t>tiêu cực trên một số lĩnh vực diễn biến phức tạp</w:t>
      </w:r>
      <w:r w:rsidR="00D657BB">
        <w:rPr>
          <w:sz w:val="29"/>
          <w:szCs w:val="29"/>
        </w:rPr>
        <w:t xml:space="preserve">, </w:t>
      </w:r>
      <w:r w:rsidRPr="00CC53D9">
        <w:rPr>
          <w:sz w:val="29"/>
          <w:szCs w:val="29"/>
        </w:rPr>
        <w:t>nghiêm trọng. Lãng phí</w:t>
      </w:r>
      <w:r w:rsidR="00D657BB">
        <w:rPr>
          <w:sz w:val="29"/>
          <w:szCs w:val="29"/>
        </w:rPr>
        <w:t xml:space="preserve">, </w:t>
      </w:r>
      <w:r w:rsidRPr="00CC53D9">
        <w:rPr>
          <w:sz w:val="29"/>
          <w:szCs w:val="29"/>
        </w:rPr>
        <w:t>nhất là lãng phí đất đai</w:t>
      </w:r>
      <w:r w:rsidR="00D657BB">
        <w:rPr>
          <w:sz w:val="29"/>
          <w:szCs w:val="29"/>
        </w:rPr>
        <w:t xml:space="preserve">, </w:t>
      </w:r>
      <w:r w:rsidRPr="00CC53D9">
        <w:rPr>
          <w:sz w:val="29"/>
          <w:szCs w:val="29"/>
        </w:rPr>
        <w:t>tài sản công</w:t>
      </w:r>
      <w:r w:rsidR="00D657BB">
        <w:rPr>
          <w:sz w:val="29"/>
          <w:szCs w:val="29"/>
        </w:rPr>
        <w:t xml:space="preserve">, </w:t>
      </w:r>
      <w:r w:rsidRPr="00CC53D9">
        <w:rPr>
          <w:sz w:val="29"/>
          <w:szCs w:val="29"/>
        </w:rPr>
        <w:t>trụ sở… còn diễn ra khá phổ biến</w:t>
      </w:r>
      <w:r w:rsidR="00D657BB">
        <w:rPr>
          <w:sz w:val="29"/>
          <w:szCs w:val="29"/>
        </w:rPr>
        <w:t xml:space="preserve">, </w:t>
      </w:r>
      <w:r w:rsidRPr="00CC53D9">
        <w:rPr>
          <w:sz w:val="29"/>
          <w:szCs w:val="29"/>
        </w:rPr>
        <w:t xml:space="preserve">gây ra nhiều hệ luỵ cho phát triển. </w:t>
      </w:r>
    </w:p>
    <w:p w:rsidR="003F037F" w:rsidRPr="00CC53D9" w:rsidRDefault="003F037F" w:rsidP="00A30C7D">
      <w:pPr>
        <w:widowControl/>
        <w:spacing w:before="180" w:line="400" w:lineRule="exact"/>
        <w:ind w:firstLine="720"/>
        <w:jc w:val="both"/>
        <w:rPr>
          <w:spacing w:val="-2"/>
          <w:sz w:val="29"/>
          <w:szCs w:val="29"/>
        </w:rPr>
      </w:pPr>
      <w:r w:rsidRPr="00CC53D9">
        <w:rPr>
          <w:spacing w:val="-2"/>
          <w:sz w:val="29"/>
          <w:szCs w:val="29"/>
        </w:rPr>
        <w:t>Công tác tinh giản biên chế</w:t>
      </w:r>
      <w:r w:rsidR="00D657BB">
        <w:rPr>
          <w:spacing w:val="-2"/>
          <w:sz w:val="29"/>
          <w:szCs w:val="29"/>
        </w:rPr>
        <w:t xml:space="preserve">, </w:t>
      </w:r>
      <w:r w:rsidRPr="00CC53D9">
        <w:rPr>
          <w:spacing w:val="-2"/>
          <w:sz w:val="29"/>
          <w:szCs w:val="29"/>
        </w:rPr>
        <w:t>nâng cao chất lượng và cơ cấu lại đội ngũ cán bộ công chức</w:t>
      </w:r>
      <w:r w:rsidR="00D657BB">
        <w:rPr>
          <w:spacing w:val="-2"/>
          <w:sz w:val="29"/>
          <w:szCs w:val="29"/>
        </w:rPr>
        <w:t xml:space="preserve">, </w:t>
      </w:r>
      <w:r w:rsidRPr="00CC53D9">
        <w:rPr>
          <w:spacing w:val="-2"/>
          <w:sz w:val="29"/>
          <w:szCs w:val="29"/>
        </w:rPr>
        <w:t>viên chức gắn với vị trí việc làm gặp nhiều khó khăn</w:t>
      </w:r>
      <w:r w:rsidR="00D657BB">
        <w:rPr>
          <w:spacing w:val="-2"/>
          <w:sz w:val="29"/>
          <w:szCs w:val="29"/>
        </w:rPr>
        <w:t xml:space="preserve">, </w:t>
      </w:r>
      <w:r w:rsidRPr="00CC53D9">
        <w:rPr>
          <w:spacing w:val="-2"/>
          <w:sz w:val="29"/>
          <w:szCs w:val="29"/>
        </w:rPr>
        <w:t>phức tạp. Công tác đánh giá cán bộ</w:t>
      </w:r>
      <w:r w:rsidR="00D657BB">
        <w:rPr>
          <w:spacing w:val="-2"/>
          <w:sz w:val="29"/>
          <w:szCs w:val="29"/>
        </w:rPr>
        <w:t xml:space="preserve">, </w:t>
      </w:r>
      <w:r w:rsidRPr="00CC53D9">
        <w:rPr>
          <w:spacing w:val="-2"/>
          <w:sz w:val="29"/>
          <w:szCs w:val="29"/>
        </w:rPr>
        <w:t>công chức</w:t>
      </w:r>
      <w:r w:rsidR="00D657BB">
        <w:rPr>
          <w:spacing w:val="-2"/>
          <w:sz w:val="29"/>
          <w:szCs w:val="29"/>
        </w:rPr>
        <w:t xml:space="preserve">, </w:t>
      </w:r>
      <w:r w:rsidRPr="00CC53D9">
        <w:rPr>
          <w:spacing w:val="-2"/>
          <w:sz w:val="29"/>
          <w:szCs w:val="29"/>
        </w:rPr>
        <w:t>viên chức chưa thực chất</w:t>
      </w:r>
      <w:r w:rsidR="00D657BB">
        <w:rPr>
          <w:spacing w:val="-2"/>
          <w:sz w:val="29"/>
          <w:szCs w:val="29"/>
        </w:rPr>
        <w:t xml:space="preserve">, </w:t>
      </w:r>
      <w:r w:rsidRPr="00CC53D9">
        <w:rPr>
          <w:spacing w:val="-2"/>
          <w:sz w:val="29"/>
          <w:szCs w:val="29"/>
        </w:rPr>
        <w:t>hiệu quả. Kỷ luật</w:t>
      </w:r>
      <w:r w:rsidR="00D657BB">
        <w:rPr>
          <w:spacing w:val="-2"/>
          <w:sz w:val="29"/>
          <w:szCs w:val="29"/>
        </w:rPr>
        <w:t xml:space="preserve">, </w:t>
      </w:r>
      <w:r w:rsidRPr="00CC53D9">
        <w:rPr>
          <w:spacing w:val="-2"/>
          <w:sz w:val="29"/>
          <w:szCs w:val="29"/>
        </w:rPr>
        <w:t>kỷ cương hành chính có lúc</w:t>
      </w:r>
      <w:r w:rsidR="00D657BB">
        <w:rPr>
          <w:spacing w:val="-2"/>
          <w:sz w:val="29"/>
          <w:szCs w:val="29"/>
        </w:rPr>
        <w:t xml:space="preserve">, </w:t>
      </w:r>
      <w:r w:rsidRPr="00CC53D9">
        <w:rPr>
          <w:spacing w:val="-2"/>
          <w:sz w:val="29"/>
          <w:szCs w:val="29"/>
        </w:rPr>
        <w:t>có nơi chưa nghiêm. Tình trạng nhũng nhiễu</w:t>
      </w:r>
      <w:r w:rsidR="00D657BB">
        <w:rPr>
          <w:spacing w:val="-2"/>
          <w:sz w:val="29"/>
          <w:szCs w:val="29"/>
        </w:rPr>
        <w:t xml:space="preserve">, </w:t>
      </w:r>
      <w:r w:rsidRPr="00CC53D9">
        <w:rPr>
          <w:spacing w:val="-2"/>
          <w:sz w:val="29"/>
          <w:szCs w:val="29"/>
        </w:rPr>
        <w:t>gây phiền hà cho người dân</w:t>
      </w:r>
      <w:r w:rsidR="00D657BB">
        <w:rPr>
          <w:spacing w:val="-2"/>
          <w:sz w:val="29"/>
          <w:szCs w:val="29"/>
        </w:rPr>
        <w:t xml:space="preserve">, </w:t>
      </w:r>
      <w:r w:rsidRPr="00CC53D9">
        <w:rPr>
          <w:spacing w:val="-2"/>
          <w:sz w:val="29"/>
          <w:szCs w:val="29"/>
        </w:rPr>
        <w:t xml:space="preserve">doanh nghiệp chưa được ngăn chặn hiệu quả. </w:t>
      </w:r>
    </w:p>
    <w:p w:rsidR="003F037F" w:rsidRPr="00CC53D9" w:rsidRDefault="003F037F" w:rsidP="00B31A11">
      <w:pPr>
        <w:widowControl/>
        <w:spacing w:before="180" w:line="380" w:lineRule="exact"/>
        <w:ind w:firstLine="720"/>
        <w:jc w:val="both"/>
        <w:rPr>
          <w:sz w:val="29"/>
          <w:szCs w:val="29"/>
        </w:rPr>
      </w:pPr>
      <w:r w:rsidRPr="00CC53D9">
        <w:rPr>
          <w:sz w:val="29"/>
          <w:szCs w:val="29"/>
        </w:rPr>
        <w:t>Cải cách hành chính còn hạn chế</w:t>
      </w:r>
      <w:r w:rsidR="00D657BB">
        <w:rPr>
          <w:sz w:val="29"/>
          <w:szCs w:val="29"/>
        </w:rPr>
        <w:t xml:space="preserve">, </w:t>
      </w:r>
      <w:r w:rsidRPr="00CC53D9">
        <w:rPr>
          <w:sz w:val="29"/>
          <w:szCs w:val="29"/>
        </w:rPr>
        <w:t>chuyển đổi số</w:t>
      </w:r>
      <w:r w:rsidR="00D657BB">
        <w:rPr>
          <w:sz w:val="29"/>
          <w:szCs w:val="29"/>
        </w:rPr>
        <w:t xml:space="preserve">, </w:t>
      </w:r>
      <w:r w:rsidRPr="00CC53D9">
        <w:rPr>
          <w:sz w:val="29"/>
          <w:szCs w:val="29"/>
        </w:rPr>
        <w:t>xây dựng chính quyền điện tử</w:t>
      </w:r>
      <w:r w:rsidR="00D657BB">
        <w:rPr>
          <w:sz w:val="29"/>
          <w:szCs w:val="29"/>
        </w:rPr>
        <w:t xml:space="preserve">, </w:t>
      </w:r>
      <w:r w:rsidRPr="00CC53D9">
        <w:rPr>
          <w:sz w:val="29"/>
          <w:szCs w:val="29"/>
        </w:rPr>
        <w:t>chính quyền số còn chậm. Cơ sở dữ liệu quốc gia</w:t>
      </w:r>
      <w:r w:rsidR="00D657BB">
        <w:rPr>
          <w:sz w:val="29"/>
          <w:szCs w:val="29"/>
        </w:rPr>
        <w:t xml:space="preserve">, </w:t>
      </w:r>
      <w:r w:rsidRPr="00CC53D9">
        <w:rPr>
          <w:sz w:val="29"/>
          <w:szCs w:val="29"/>
        </w:rPr>
        <w:t>cơ sở dữ liệu chuyên ngành còn chậm được triển khai</w:t>
      </w:r>
      <w:r w:rsidR="00D657BB">
        <w:rPr>
          <w:sz w:val="29"/>
          <w:szCs w:val="29"/>
        </w:rPr>
        <w:t xml:space="preserve">; </w:t>
      </w:r>
      <w:r w:rsidRPr="00CC53D9">
        <w:rPr>
          <w:sz w:val="29"/>
          <w:szCs w:val="29"/>
        </w:rPr>
        <w:t>kết nối</w:t>
      </w:r>
      <w:r w:rsidR="00D657BB">
        <w:rPr>
          <w:sz w:val="29"/>
          <w:szCs w:val="29"/>
        </w:rPr>
        <w:t xml:space="preserve">, </w:t>
      </w:r>
      <w:r w:rsidRPr="00CC53D9">
        <w:rPr>
          <w:sz w:val="29"/>
          <w:szCs w:val="29"/>
        </w:rPr>
        <w:t>chia sẻ dữ liệu còn hạn chế</w:t>
      </w:r>
      <w:r w:rsidR="00D657BB">
        <w:rPr>
          <w:sz w:val="29"/>
          <w:szCs w:val="29"/>
        </w:rPr>
        <w:t xml:space="preserve">, </w:t>
      </w:r>
      <w:r w:rsidRPr="00CC53D9">
        <w:rPr>
          <w:sz w:val="29"/>
          <w:szCs w:val="29"/>
        </w:rPr>
        <w:t>chưa thông suốt. Nhiều dịch vụ công trực tuyến chưa thuận tiện</w:t>
      </w:r>
      <w:r w:rsidR="00D657BB">
        <w:rPr>
          <w:sz w:val="29"/>
          <w:szCs w:val="29"/>
        </w:rPr>
        <w:t xml:space="preserve">, </w:t>
      </w:r>
      <w:r w:rsidRPr="00CC53D9">
        <w:rPr>
          <w:sz w:val="29"/>
          <w:szCs w:val="29"/>
        </w:rPr>
        <w:t xml:space="preserve">tỉ lệ người sử dụng chưa cao. Việc tổ chức vận hành bộ phận </w:t>
      </w:r>
      <w:r w:rsidR="00D657BB">
        <w:rPr>
          <w:sz w:val="29"/>
          <w:szCs w:val="29"/>
        </w:rPr>
        <w:t>"</w:t>
      </w:r>
      <w:r w:rsidRPr="00CC53D9">
        <w:rPr>
          <w:sz w:val="29"/>
          <w:szCs w:val="29"/>
        </w:rPr>
        <w:t>một cửa</w:t>
      </w:r>
      <w:r w:rsidR="00D657BB">
        <w:rPr>
          <w:sz w:val="29"/>
          <w:szCs w:val="29"/>
        </w:rPr>
        <w:t>"</w:t>
      </w:r>
      <w:r w:rsidRPr="00CC53D9">
        <w:rPr>
          <w:sz w:val="29"/>
          <w:szCs w:val="29"/>
        </w:rPr>
        <w:t xml:space="preserve"> các cấp ở nhiều nơi chưa hiệu quả.</w:t>
      </w:r>
    </w:p>
    <w:p w:rsidR="003F037F" w:rsidRPr="00CC53D9" w:rsidRDefault="003F037F" w:rsidP="00B31A11">
      <w:pPr>
        <w:widowControl/>
        <w:spacing w:before="180" w:line="380" w:lineRule="exact"/>
        <w:ind w:firstLine="720"/>
        <w:jc w:val="both"/>
        <w:rPr>
          <w:sz w:val="29"/>
          <w:szCs w:val="29"/>
        </w:rPr>
      </w:pPr>
      <w:r w:rsidRPr="00CC53D9">
        <w:rPr>
          <w:sz w:val="29"/>
          <w:szCs w:val="29"/>
        </w:rPr>
        <w:t>Tình trạng buôn lậu</w:t>
      </w:r>
      <w:r w:rsidR="00D657BB">
        <w:rPr>
          <w:sz w:val="29"/>
          <w:szCs w:val="29"/>
        </w:rPr>
        <w:t xml:space="preserve">, </w:t>
      </w:r>
      <w:r w:rsidRPr="00CC53D9">
        <w:rPr>
          <w:sz w:val="29"/>
          <w:szCs w:val="29"/>
        </w:rPr>
        <w:t>gian lận thương mại</w:t>
      </w:r>
      <w:r w:rsidR="00D657BB">
        <w:rPr>
          <w:sz w:val="29"/>
          <w:szCs w:val="29"/>
        </w:rPr>
        <w:t xml:space="preserve">, </w:t>
      </w:r>
      <w:r w:rsidRPr="00CC53D9">
        <w:rPr>
          <w:sz w:val="29"/>
          <w:szCs w:val="29"/>
        </w:rPr>
        <w:t>hàng giả</w:t>
      </w:r>
      <w:r w:rsidR="00D657BB">
        <w:rPr>
          <w:sz w:val="29"/>
          <w:szCs w:val="29"/>
        </w:rPr>
        <w:t xml:space="preserve">, </w:t>
      </w:r>
      <w:r w:rsidRPr="00CC53D9">
        <w:rPr>
          <w:sz w:val="29"/>
          <w:szCs w:val="29"/>
        </w:rPr>
        <w:t>nhất là vệ sinh an toàn thực phẩm</w:t>
      </w:r>
      <w:r w:rsidR="00D657BB">
        <w:rPr>
          <w:sz w:val="29"/>
          <w:szCs w:val="29"/>
        </w:rPr>
        <w:t xml:space="preserve">, </w:t>
      </w:r>
      <w:r w:rsidRPr="00CC53D9">
        <w:rPr>
          <w:sz w:val="29"/>
          <w:szCs w:val="29"/>
        </w:rPr>
        <w:t>thực phẩm chức năng</w:t>
      </w:r>
      <w:r w:rsidR="00D657BB">
        <w:rPr>
          <w:sz w:val="29"/>
          <w:szCs w:val="29"/>
        </w:rPr>
        <w:t xml:space="preserve">, </w:t>
      </w:r>
      <w:r w:rsidRPr="00CC53D9">
        <w:rPr>
          <w:sz w:val="29"/>
          <w:szCs w:val="29"/>
        </w:rPr>
        <w:t>dược phẩm</w:t>
      </w:r>
      <w:r w:rsidR="00D657BB">
        <w:rPr>
          <w:sz w:val="29"/>
          <w:szCs w:val="29"/>
        </w:rPr>
        <w:t xml:space="preserve">, </w:t>
      </w:r>
      <w:r w:rsidRPr="00CC53D9">
        <w:rPr>
          <w:sz w:val="29"/>
          <w:szCs w:val="29"/>
        </w:rPr>
        <w:t>quảng cáo sai sự thật… còn diễn biến phức tạp</w:t>
      </w:r>
      <w:r w:rsidR="00D657BB">
        <w:rPr>
          <w:sz w:val="29"/>
          <w:szCs w:val="29"/>
        </w:rPr>
        <w:t xml:space="preserve">, </w:t>
      </w:r>
      <w:bookmarkStart w:id="123" w:name="_Hlk202014000"/>
      <w:r w:rsidRPr="00CC53D9">
        <w:rPr>
          <w:sz w:val="29"/>
          <w:szCs w:val="29"/>
        </w:rPr>
        <w:t>ảnh hưởng đến sức khoẻ</w:t>
      </w:r>
      <w:r w:rsidR="00D657BB">
        <w:rPr>
          <w:sz w:val="29"/>
          <w:szCs w:val="29"/>
        </w:rPr>
        <w:t xml:space="preserve">, </w:t>
      </w:r>
      <w:r w:rsidRPr="00CC53D9">
        <w:rPr>
          <w:sz w:val="29"/>
          <w:szCs w:val="29"/>
        </w:rPr>
        <w:t>quyền lợi</w:t>
      </w:r>
      <w:r w:rsidR="00D657BB">
        <w:rPr>
          <w:sz w:val="29"/>
          <w:szCs w:val="29"/>
        </w:rPr>
        <w:t xml:space="preserve">, </w:t>
      </w:r>
      <w:r w:rsidRPr="00CC53D9">
        <w:rPr>
          <w:sz w:val="29"/>
          <w:szCs w:val="29"/>
        </w:rPr>
        <w:t>niềm tin của người tiêu dùng và môi trường đầu tư</w:t>
      </w:r>
      <w:r w:rsidR="00D657BB">
        <w:rPr>
          <w:sz w:val="29"/>
          <w:szCs w:val="29"/>
        </w:rPr>
        <w:t xml:space="preserve">, </w:t>
      </w:r>
      <w:r w:rsidRPr="00CC53D9">
        <w:rPr>
          <w:sz w:val="29"/>
          <w:szCs w:val="29"/>
        </w:rPr>
        <w:t>kinh doanh</w:t>
      </w:r>
      <w:bookmarkEnd w:id="123"/>
      <w:r w:rsidRPr="00CC53D9">
        <w:rPr>
          <w:sz w:val="29"/>
          <w:szCs w:val="29"/>
        </w:rPr>
        <w:t>.</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7. Về quốc phòng</w:t>
      </w:r>
      <w:r w:rsidR="00D657BB">
        <w:rPr>
          <w:rFonts w:ascii="Times New Roman" w:hAnsi="Times New Roman"/>
          <w:sz w:val="29"/>
          <w:szCs w:val="29"/>
        </w:rPr>
        <w:t xml:space="preserve">, </w:t>
      </w:r>
      <w:r w:rsidRPr="00CC53D9">
        <w:rPr>
          <w:rFonts w:ascii="Times New Roman" w:hAnsi="Times New Roman"/>
          <w:sz w:val="29"/>
          <w:szCs w:val="29"/>
        </w:rPr>
        <w:t>an ninh</w:t>
      </w:r>
      <w:r w:rsidR="00D657BB">
        <w:rPr>
          <w:rFonts w:ascii="Times New Roman" w:hAnsi="Times New Roman"/>
          <w:sz w:val="29"/>
          <w:szCs w:val="29"/>
        </w:rPr>
        <w:t xml:space="preserve">, </w:t>
      </w:r>
      <w:r w:rsidRPr="00CC53D9">
        <w:rPr>
          <w:rFonts w:ascii="Times New Roman" w:hAnsi="Times New Roman"/>
          <w:sz w:val="29"/>
          <w:szCs w:val="29"/>
        </w:rPr>
        <w:t>đối ngoại</w:t>
      </w:r>
    </w:p>
    <w:p w:rsidR="003F037F" w:rsidRPr="00CC53D9" w:rsidRDefault="003F037F" w:rsidP="00B31A11">
      <w:pPr>
        <w:widowControl/>
        <w:spacing w:before="180" w:line="380" w:lineRule="exact"/>
        <w:ind w:firstLine="720"/>
        <w:jc w:val="both"/>
        <w:rPr>
          <w:b/>
          <w:bCs/>
          <w:i/>
          <w:iCs/>
          <w:sz w:val="29"/>
          <w:szCs w:val="29"/>
        </w:rPr>
      </w:pPr>
      <w:r w:rsidRPr="00CC53D9">
        <w:rPr>
          <w:b/>
          <w:bCs/>
          <w:i/>
          <w:iCs/>
          <w:sz w:val="29"/>
          <w:szCs w:val="29"/>
        </w:rPr>
        <w:t>a) Về quốc phòng</w:t>
      </w:r>
      <w:r w:rsidR="00D657BB">
        <w:rPr>
          <w:b/>
          <w:bCs/>
          <w:i/>
          <w:iCs/>
          <w:sz w:val="29"/>
          <w:szCs w:val="29"/>
        </w:rPr>
        <w:t xml:space="preserve">, </w:t>
      </w:r>
      <w:r w:rsidRPr="00CC53D9">
        <w:rPr>
          <w:b/>
          <w:bCs/>
          <w:i/>
          <w:iCs/>
          <w:sz w:val="29"/>
          <w:szCs w:val="29"/>
        </w:rPr>
        <w:t>an ninh</w:t>
      </w:r>
    </w:p>
    <w:p w:rsidR="003F037F" w:rsidRPr="00CC53D9" w:rsidRDefault="003F037F" w:rsidP="00B31A11">
      <w:pPr>
        <w:widowControl/>
        <w:spacing w:before="180" w:line="380" w:lineRule="exact"/>
        <w:ind w:firstLine="720"/>
        <w:jc w:val="both"/>
        <w:rPr>
          <w:sz w:val="29"/>
          <w:szCs w:val="29"/>
        </w:rPr>
      </w:pPr>
      <w:r w:rsidRPr="00CC53D9">
        <w:rPr>
          <w:sz w:val="29"/>
          <w:szCs w:val="29"/>
        </w:rPr>
        <w:t>Xây dựng tiềm lực</w:t>
      </w:r>
      <w:r w:rsidR="00D657BB">
        <w:rPr>
          <w:sz w:val="29"/>
          <w:szCs w:val="29"/>
        </w:rPr>
        <w:t xml:space="preserve">, </w:t>
      </w:r>
      <w:r w:rsidRPr="00CC53D9">
        <w:rPr>
          <w:sz w:val="29"/>
          <w:szCs w:val="29"/>
        </w:rPr>
        <w:t>lực lượng</w:t>
      </w:r>
      <w:r w:rsidR="00D657BB">
        <w:rPr>
          <w:sz w:val="29"/>
          <w:szCs w:val="29"/>
        </w:rPr>
        <w:t xml:space="preserve">, </w:t>
      </w:r>
      <w:r w:rsidRPr="00CC53D9">
        <w:rPr>
          <w:sz w:val="29"/>
          <w:szCs w:val="29"/>
        </w:rPr>
        <w:t>thế trận quốc phòng</w:t>
      </w:r>
      <w:r w:rsidR="00D657BB">
        <w:rPr>
          <w:sz w:val="29"/>
          <w:szCs w:val="29"/>
        </w:rPr>
        <w:t xml:space="preserve">, </w:t>
      </w:r>
      <w:r w:rsidRPr="00CC53D9">
        <w:rPr>
          <w:sz w:val="29"/>
          <w:szCs w:val="29"/>
        </w:rPr>
        <w:t>an ninh trên một số lĩnh vực</w:t>
      </w:r>
      <w:r w:rsidR="00D657BB">
        <w:rPr>
          <w:sz w:val="29"/>
          <w:szCs w:val="29"/>
        </w:rPr>
        <w:t xml:space="preserve">, </w:t>
      </w:r>
      <w:r w:rsidRPr="00CC53D9">
        <w:rPr>
          <w:sz w:val="29"/>
          <w:szCs w:val="29"/>
        </w:rPr>
        <w:t>địa bàn có mặt còn hạn chế. An ninh xã hội tiềm ẩn yếu tố phức tạp</w:t>
      </w:r>
      <w:r w:rsidR="00D657BB">
        <w:rPr>
          <w:sz w:val="29"/>
          <w:szCs w:val="29"/>
        </w:rPr>
        <w:t xml:space="preserve">; </w:t>
      </w:r>
      <w:r w:rsidRPr="00CC53D9">
        <w:rPr>
          <w:sz w:val="29"/>
          <w:szCs w:val="29"/>
        </w:rPr>
        <w:t>an ninh tôn giáo</w:t>
      </w:r>
      <w:r w:rsidR="00D657BB">
        <w:rPr>
          <w:sz w:val="29"/>
          <w:szCs w:val="29"/>
        </w:rPr>
        <w:t xml:space="preserve">, </w:t>
      </w:r>
      <w:r w:rsidRPr="00CC53D9">
        <w:rPr>
          <w:sz w:val="29"/>
          <w:szCs w:val="29"/>
        </w:rPr>
        <w:t>dân tộc</w:t>
      </w:r>
      <w:r w:rsidR="00D657BB">
        <w:rPr>
          <w:sz w:val="29"/>
          <w:szCs w:val="29"/>
        </w:rPr>
        <w:t xml:space="preserve">, </w:t>
      </w:r>
      <w:r w:rsidRPr="00CC53D9">
        <w:rPr>
          <w:sz w:val="29"/>
          <w:szCs w:val="29"/>
        </w:rPr>
        <w:t>an ninh mạng</w:t>
      </w:r>
      <w:r w:rsidR="00D657BB">
        <w:rPr>
          <w:sz w:val="29"/>
          <w:szCs w:val="29"/>
        </w:rPr>
        <w:t xml:space="preserve">, </w:t>
      </w:r>
      <w:r w:rsidRPr="00CC53D9">
        <w:rPr>
          <w:sz w:val="29"/>
          <w:szCs w:val="29"/>
        </w:rPr>
        <w:t>an ninh kinh tế</w:t>
      </w:r>
      <w:r w:rsidR="00D657BB">
        <w:rPr>
          <w:sz w:val="29"/>
          <w:szCs w:val="29"/>
        </w:rPr>
        <w:t xml:space="preserve">, </w:t>
      </w:r>
      <w:r w:rsidRPr="00CC53D9">
        <w:rPr>
          <w:sz w:val="29"/>
          <w:szCs w:val="29"/>
        </w:rPr>
        <w:t>an ninh trong đầu tư nước ngoài</w:t>
      </w:r>
      <w:r w:rsidR="00D657BB">
        <w:rPr>
          <w:sz w:val="29"/>
          <w:szCs w:val="29"/>
        </w:rPr>
        <w:t xml:space="preserve">, </w:t>
      </w:r>
      <w:r w:rsidRPr="00CC53D9">
        <w:rPr>
          <w:sz w:val="29"/>
          <w:szCs w:val="29"/>
        </w:rPr>
        <w:t>an ninh chính trị nội bộ</w:t>
      </w:r>
      <w:r w:rsidR="00D657BB">
        <w:rPr>
          <w:sz w:val="29"/>
          <w:szCs w:val="29"/>
        </w:rPr>
        <w:t xml:space="preserve">, </w:t>
      </w:r>
      <w:r w:rsidRPr="00CC53D9">
        <w:rPr>
          <w:sz w:val="29"/>
          <w:szCs w:val="29"/>
        </w:rPr>
        <w:t>an ninh thông tin truyền thông chưa vững chắc. Cơ chế quản lý sử dụng đất quốc phòng</w:t>
      </w:r>
      <w:r w:rsidR="00D657BB">
        <w:rPr>
          <w:sz w:val="29"/>
          <w:szCs w:val="29"/>
        </w:rPr>
        <w:t xml:space="preserve">, </w:t>
      </w:r>
      <w:r w:rsidRPr="00CC53D9">
        <w:rPr>
          <w:sz w:val="29"/>
          <w:szCs w:val="29"/>
        </w:rPr>
        <w:t>an ninh còn bất cập</w:t>
      </w:r>
      <w:r w:rsidR="00D657BB">
        <w:rPr>
          <w:sz w:val="29"/>
          <w:szCs w:val="29"/>
        </w:rPr>
        <w:t xml:space="preserve">; </w:t>
      </w:r>
      <w:r w:rsidRPr="00CC53D9">
        <w:rPr>
          <w:sz w:val="29"/>
          <w:szCs w:val="29"/>
        </w:rPr>
        <w:t>phát triển kinh tế - xã hội gắn với tăng cường</w:t>
      </w:r>
      <w:r w:rsidR="00D657BB">
        <w:rPr>
          <w:sz w:val="29"/>
          <w:szCs w:val="29"/>
        </w:rPr>
        <w:t xml:space="preserve">, </w:t>
      </w:r>
      <w:r w:rsidRPr="00CC53D9">
        <w:rPr>
          <w:sz w:val="29"/>
          <w:szCs w:val="29"/>
        </w:rPr>
        <w:t>củng cố quốc phòng</w:t>
      </w:r>
      <w:r w:rsidR="00D657BB">
        <w:rPr>
          <w:sz w:val="29"/>
          <w:szCs w:val="29"/>
        </w:rPr>
        <w:t xml:space="preserve">, </w:t>
      </w:r>
      <w:r w:rsidRPr="00CC53D9">
        <w:rPr>
          <w:sz w:val="29"/>
          <w:szCs w:val="29"/>
        </w:rPr>
        <w:t>an ninh chưa thật sự đi vào chiều sâu.</w:t>
      </w:r>
    </w:p>
    <w:p w:rsidR="003F037F" w:rsidRPr="00CC53D9" w:rsidRDefault="003F037F" w:rsidP="00A30C7D">
      <w:pPr>
        <w:pStyle w:val="Style145ptJustifiedFirstline127cmBefore9ptLine"/>
        <w:widowControl/>
        <w:spacing w:before="180" w:line="400" w:lineRule="exact"/>
        <w:ind w:firstLine="720"/>
      </w:pPr>
      <w:r w:rsidRPr="00CC53D9">
        <w:t>Công nghiệp quốc phòng</w:t>
      </w:r>
      <w:r w:rsidR="00D657BB">
        <w:t xml:space="preserve">, </w:t>
      </w:r>
      <w:r w:rsidRPr="00CC53D9">
        <w:t>an ninh chưa làm chủ được một số công nghệ nền</w:t>
      </w:r>
      <w:r w:rsidR="00D657BB">
        <w:t xml:space="preserve">, </w:t>
      </w:r>
      <w:r w:rsidRPr="00CC53D9">
        <w:t>công nghệ lõi</w:t>
      </w:r>
      <w:r w:rsidR="00D657BB">
        <w:t xml:space="preserve">, </w:t>
      </w:r>
      <w:r w:rsidRPr="00CC53D9">
        <w:t>vật liệu đặc chủng và một số lĩnh vực mũi nhọn như hoá chất</w:t>
      </w:r>
      <w:r w:rsidR="00D657BB">
        <w:t xml:space="preserve">, </w:t>
      </w:r>
      <w:r w:rsidRPr="00CC53D9">
        <w:t>cơ khí chế tạo</w:t>
      </w:r>
      <w:r w:rsidR="00D657BB">
        <w:t xml:space="preserve">, </w:t>
      </w:r>
      <w:r w:rsidRPr="00CC53D9">
        <w:t>luyện kim</w:t>
      </w:r>
      <w:r w:rsidR="00D657BB">
        <w:t xml:space="preserve">, </w:t>
      </w:r>
      <w:r w:rsidRPr="00CC53D9">
        <w:t>hợp kim đặc biệt</w:t>
      </w:r>
      <w:r w:rsidR="00D657BB">
        <w:t xml:space="preserve">, </w:t>
      </w:r>
      <w:r w:rsidRPr="00CC53D9">
        <w:t>vật liệu mới…</w:t>
      </w:r>
      <w:r w:rsidR="00D657BB">
        <w:t xml:space="preserve">; </w:t>
      </w:r>
      <w:r w:rsidRPr="00CC53D9">
        <w:t>thiếu cơ chế</w:t>
      </w:r>
      <w:r w:rsidR="00D657BB">
        <w:t xml:space="preserve">, </w:t>
      </w:r>
      <w:r w:rsidRPr="00CC53D9">
        <w:t>chính sách</w:t>
      </w:r>
      <w:r w:rsidR="00D657BB">
        <w:t xml:space="preserve">, </w:t>
      </w:r>
      <w:r w:rsidRPr="00CC53D9">
        <w:t>nguồn lực đột phá để đẩy mạnh phát triển. Tội phạm công nghệ cao</w:t>
      </w:r>
      <w:r w:rsidR="00D657BB">
        <w:t xml:space="preserve">, </w:t>
      </w:r>
      <w:r w:rsidRPr="00CC53D9">
        <w:t>hoạt động trên không gian mạng gia tăng. Còn xảy ra nhiều vụ tai nạn giao thông</w:t>
      </w:r>
      <w:r w:rsidR="00D657BB">
        <w:t xml:space="preserve">, </w:t>
      </w:r>
      <w:r w:rsidRPr="00CC53D9">
        <w:t>cháy nổ gây hậu quả nghiêm trọng.</w:t>
      </w:r>
    </w:p>
    <w:p w:rsidR="003F037F" w:rsidRPr="00CC53D9" w:rsidRDefault="003F037F" w:rsidP="00A30C7D">
      <w:pPr>
        <w:pStyle w:val="DAM"/>
        <w:widowControl/>
        <w:spacing w:before="180" w:after="0" w:line="400" w:lineRule="exact"/>
        <w:ind w:firstLine="720"/>
        <w:jc w:val="both"/>
        <w:rPr>
          <w:rFonts w:ascii="Times New Roman" w:hAnsi="Times New Roman"/>
          <w:i/>
          <w:iCs/>
          <w:sz w:val="29"/>
          <w:szCs w:val="29"/>
        </w:rPr>
      </w:pPr>
      <w:r w:rsidRPr="00CC53D9">
        <w:rPr>
          <w:rFonts w:ascii="Times New Roman" w:hAnsi="Times New Roman"/>
          <w:i/>
          <w:iCs/>
          <w:sz w:val="29"/>
          <w:szCs w:val="29"/>
        </w:rPr>
        <w:t>b) Về đối ngoại</w:t>
      </w:r>
    </w:p>
    <w:p w:rsidR="003F037F" w:rsidRPr="00CC53D9" w:rsidRDefault="003F037F" w:rsidP="00A30C7D">
      <w:pPr>
        <w:pStyle w:val="Style145ptJustifiedFirstline127cmBefore9ptLine"/>
        <w:widowControl/>
        <w:spacing w:before="180" w:line="400" w:lineRule="exact"/>
        <w:ind w:firstLine="720"/>
      </w:pPr>
      <w:r w:rsidRPr="00CC53D9">
        <w:t>Mức độ tham gia</w:t>
      </w:r>
      <w:r w:rsidR="00D657BB">
        <w:t xml:space="preserve">, </w:t>
      </w:r>
      <w:r w:rsidRPr="00CC53D9">
        <w:t>năng lực đóng góp</w:t>
      </w:r>
      <w:r w:rsidR="00D657BB">
        <w:t xml:space="preserve">, </w:t>
      </w:r>
      <w:r w:rsidRPr="00CC53D9">
        <w:t>đề xuất sáng kiến trong khuôn khổ đa phương vẫn còn hạn chế</w:t>
      </w:r>
      <w:r w:rsidR="00D657BB">
        <w:t xml:space="preserve">, </w:t>
      </w:r>
      <w:r w:rsidRPr="00CC53D9">
        <w:t>chưa đồng bộ giữa các lĩnh vực. Chưa khai thác</w:t>
      </w:r>
      <w:r w:rsidR="00D657BB">
        <w:t xml:space="preserve">, </w:t>
      </w:r>
      <w:r w:rsidRPr="00CC53D9">
        <w:t>phát huy hết những tiềm năng trong một số khuôn khổ</w:t>
      </w:r>
      <w:r w:rsidR="00D657BB">
        <w:t xml:space="preserve">, </w:t>
      </w:r>
      <w:r w:rsidRPr="00CC53D9">
        <w:t xml:space="preserve">lĩnh vực hợp tác. </w:t>
      </w:r>
      <w:r w:rsidR="00741DE6" w:rsidRPr="00CC53D9">
        <w:br/>
      </w:r>
      <w:r w:rsidRPr="00CC53D9">
        <w:t>Phối hợp giữa các cấp</w:t>
      </w:r>
      <w:r w:rsidR="00D657BB">
        <w:t xml:space="preserve">, </w:t>
      </w:r>
      <w:r w:rsidRPr="00CC53D9">
        <w:t>các ngành trong triển khai hoạt động đối ngoại và hội nhập quốc tế có lúc</w:t>
      </w:r>
      <w:r w:rsidR="00D657BB">
        <w:t xml:space="preserve">, </w:t>
      </w:r>
      <w:r w:rsidRPr="00CC53D9">
        <w:t>có nơi chưa chặt chẽ</w:t>
      </w:r>
      <w:r w:rsidR="00D657BB">
        <w:t xml:space="preserve">, </w:t>
      </w:r>
      <w:r w:rsidRPr="00CC53D9">
        <w:t>thường xuyên. Việc triển khai các thoả thuận</w:t>
      </w:r>
      <w:r w:rsidR="00D657BB">
        <w:t xml:space="preserve">, </w:t>
      </w:r>
      <w:r w:rsidRPr="00CC53D9">
        <w:t>cam kết quốc tế còn nhiều khó khăn</w:t>
      </w:r>
      <w:r w:rsidR="00D657BB">
        <w:t xml:space="preserve">, </w:t>
      </w:r>
      <w:r w:rsidRPr="00CC53D9">
        <w:t>bất cập. Công tác nghiên cứu</w:t>
      </w:r>
      <w:r w:rsidR="00D657BB">
        <w:t xml:space="preserve">, </w:t>
      </w:r>
      <w:r w:rsidRPr="00CC53D9">
        <w:t>tham mưu dự báo chiến lược có mặt còn chưa theo kịp với chuyển biến nhanh</w:t>
      </w:r>
      <w:r w:rsidR="00D657BB">
        <w:t xml:space="preserve">, </w:t>
      </w:r>
      <w:r w:rsidRPr="00CC53D9">
        <w:t>phức tạp</w:t>
      </w:r>
      <w:r w:rsidR="00D657BB">
        <w:t xml:space="preserve">, </w:t>
      </w:r>
      <w:r w:rsidRPr="00CC53D9">
        <w:t xml:space="preserve">khó lường của tình hình thế giới và khu vực. </w:t>
      </w:r>
    </w:p>
    <w:p w:rsidR="003F037F" w:rsidRPr="00CC53D9" w:rsidRDefault="003F037F" w:rsidP="00B31A11">
      <w:pPr>
        <w:pStyle w:val="LAMA"/>
        <w:widowControl/>
        <w:spacing w:before="180" w:after="0" w:line="380" w:lineRule="exact"/>
        <w:ind w:firstLine="720"/>
        <w:jc w:val="both"/>
        <w:rPr>
          <w:b/>
          <w:bCs/>
          <w:sz w:val="29"/>
          <w:szCs w:val="29"/>
        </w:rPr>
      </w:pPr>
      <w:r w:rsidRPr="00CC53D9">
        <w:rPr>
          <w:sz w:val="29"/>
          <w:szCs w:val="29"/>
        </w:rPr>
        <w:t xml:space="preserve">III- NGUYÊN NHÂN VÀ BÀI HỌC KINH NGHIỆM </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1. Nguyên nhân </w:t>
      </w:r>
    </w:p>
    <w:p w:rsidR="003F037F" w:rsidRPr="00CC53D9" w:rsidRDefault="003F037F" w:rsidP="00B31A11">
      <w:pPr>
        <w:widowControl/>
        <w:spacing w:before="180" w:line="380" w:lineRule="exact"/>
        <w:ind w:firstLine="720"/>
        <w:jc w:val="both"/>
        <w:rPr>
          <w:spacing w:val="-4"/>
          <w:sz w:val="29"/>
          <w:szCs w:val="29"/>
        </w:rPr>
      </w:pPr>
      <w:bookmarkStart w:id="124" w:name="_Toc141288409"/>
      <w:bookmarkStart w:id="125" w:name="_Hlk182821878"/>
      <w:r w:rsidRPr="00CC53D9">
        <w:rPr>
          <w:i/>
          <w:iCs/>
          <w:spacing w:val="-4"/>
          <w:sz w:val="29"/>
          <w:szCs w:val="29"/>
        </w:rPr>
        <w:t>Đạt được những kết quả trên có nhiều nguyên nhân</w:t>
      </w:r>
      <w:r w:rsidR="00D657BB">
        <w:rPr>
          <w:i/>
          <w:iCs/>
          <w:spacing w:val="-4"/>
          <w:sz w:val="29"/>
          <w:szCs w:val="29"/>
        </w:rPr>
        <w:t xml:space="preserve">, </w:t>
      </w:r>
      <w:r w:rsidRPr="00CC53D9">
        <w:rPr>
          <w:i/>
          <w:iCs/>
          <w:spacing w:val="-4"/>
          <w:sz w:val="29"/>
          <w:szCs w:val="29"/>
        </w:rPr>
        <w:t xml:space="preserve">cả khách quan và </w:t>
      </w:r>
      <w:r w:rsidR="00741DE6" w:rsidRPr="00CC53D9">
        <w:rPr>
          <w:i/>
          <w:iCs/>
          <w:spacing w:val="-4"/>
          <w:sz w:val="29"/>
          <w:szCs w:val="29"/>
        </w:rPr>
        <w:br/>
      </w:r>
      <w:r w:rsidRPr="00CC53D9">
        <w:rPr>
          <w:i/>
          <w:iCs/>
          <w:spacing w:val="-4"/>
          <w:sz w:val="29"/>
          <w:szCs w:val="29"/>
        </w:rPr>
        <w:t xml:space="preserve">chủ quan. </w:t>
      </w:r>
      <w:r w:rsidRPr="00CC53D9">
        <w:rPr>
          <w:spacing w:val="-4"/>
          <w:sz w:val="29"/>
          <w:szCs w:val="29"/>
        </w:rPr>
        <w:t>Trước hết</w:t>
      </w:r>
      <w:r w:rsidR="00D657BB">
        <w:rPr>
          <w:spacing w:val="-4"/>
          <w:sz w:val="29"/>
          <w:szCs w:val="29"/>
        </w:rPr>
        <w:t xml:space="preserve">, </w:t>
      </w:r>
      <w:r w:rsidRPr="00CC53D9">
        <w:rPr>
          <w:spacing w:val="-4"/>
          <w:sz w:val="29"/>
          <w:szCs w:val="29"/>
        </w:rPr>
        <w:t>là nhờ sự lãnh đạo</w:t>
      </w:r>
      <w:r w:rsidR="00D657BB">
        <w:rPr>
          <w:spacing w:val="-4"/>
          <w:sz w:val="29"/>
          <w:szCs w:val="29"/>
        </w:rPr>
        <w:t xml:space="preserve">, </w:t>
      </w:r>
      <w:r w:rsidRPr="00CC53D9">
        <w:rPr>
          <w:spacing w:val="-4"/>
          <w:sz w:val="29"/>
          <w:szCs w:val="29"/>
        </w:rPr>
        <w:t>chỉ đạo trực tiếp</w:t>
      </w:r>
      <w:r w:rsidR="00D657BB">
        <w:rPr>
          <w:spacing w:val="-4"/>
          <w:sz w:val="29"/>
          <w:szCs w:val="29"/>
        </w:rPr>
        <w:t xml:space="preserve">, </w:t>
      </w:r>
      <w:r w:rsidRPr="00CC53D9">
        <w:rPr>
          <w:spacing w:val="-4"/>
          <w:sz w:val="29"/>
          <w:szCs w:val="29"/>
        </w:rPr>
        <w:t>toàn diện</w:t>
      </w:r>
      <w:r w:rsidR="00D657BB">
        <w:rPr>
          <w:spacing w:val="-4"/>
          <w:sz w:val="29"/>
          <w:szCs w:val="29"/>
        </w:rPr>
        <w:t xml:space="preserve">, </w:t>
      </w:r>
      <w:r w:rsidRPr="00CC53D9">
        <w:rPr>
          <w:spacing w:val="-4"/>
          <w:sz w:val="29"/>
          <w:szCs w:val="29"/>
        </w:rPr>
        <w:t>sáng suốt</w:t>
      </w:r>
      <w:r w:rsidR="00D657BB">
        <w:rPr>
          <w:spacing w:val="-4"/>
          <w:sz w:val="29"/>
          <w:szCs w:val="29"/>
        </w:rPr>
        <w:t xml:space="preserve">, </w:t>
      </w:r>
      <w:r w:rsidRPr="00CC53D9">
        <w:rPr>
          <w:spacing w:val="-4"/>
          <w:sz w:val="29"/>
          <w:szCs w:val="29"/>
        </w:rPr>
        <w:t>sâu sát</w:t>
      </w:r>
      <w:r w:rsidR="00D657BB">
        <w:rPr>
          <w:spacing w:val="-4"/>
          <w:sz w:val="29"/>
          <w:szCs w:val="29"/>
        </w:rPr>
        <w:t xml:space="preserve">, </w:t>
      </w:r>
      <w:r w:rsidRPr="00CC53D9">
        <w:rPr>
          <w:spacing w:val="-4"/>
          <w:sz w:val="29"/>
          <w:szCs w:val="29"/>
        </w:rPr>
        <w:t>kịp thời của Ban Chấp hành Trung ương Đảng</w:t>
      </w:r>
      <w:r w:rsidR="00D657BB">
        <w:rPr>
          <w:spacing w:val="-4"/>
          <w:sz w:val="29"/>
          <w:szCs w:val="29"/>
        </w:rPr>
        <w:t xml:space="preserve">, </w:t>
      </w:r>
      <w:r w:rsidRPr="00CC53D9">
        <w:rPr>
          <w:spacing w:val="-4"/>
          <w:sz w:val="29"/>
          <w:szCs w:val="29"/>
        </w:rPr>
        <w:t>Bộ Chính trị</w:t>
      </w:r>
      <w:r w:rsidR="00D657BB">
        <w:rPr>
          <w:spacing w:val="-4"/>
          <w:sz w:val="29"/>
          <w:szCs w:val="29"/>
        </w:rPr>
        <w:t xml:space="preserve">, </w:t>
      </w:r>
      <w:r w:rsidRPr="00CC53D9">
        <w:rPr>
          <w:spacing w:val="-4"/>
          <w:sz w:val="29"/>
          <w:szCs w:val="29"/>
        </w:rPr>
        <w:t>Ban Bí thư và sự đoàn kết</w:t>
      </w:r>
      <w:r w:rsidR="00D657BB">
        <w:rPr>
          <w:spacing w:val="-4"/>
          <w:sz w:val="29"/>
          <w:szCs w:val="29"/>
        </w:rPr>
        <w:t xml:space="preserve">, </w:t>
      </w:r>
      <w:r w:rsidRPr="00CC53D9">
        <w:rPr>
          <w:spacing w:val="-4"/>
          <w:sz w:val="29"/>
          <w:szCs w:val="29"/>
        </w:rPr>
        <w:t>thống nhất</w:t>
      </w:r>
      <w:r w:rsidR="00D657BB">
        <w:rPr>
          <w:spacing w:val="-4"/>
          <w:sz w:val="29"/>
          <w:szCs w:val="29"/>
        </w:rPr>
        <w:t xml:space="preserve">, </w:t>
      </w:r>
      <w:r w:rsidRPr="00CC53D9">
        <w:rPr>
          <w:spacing w:val="-4"/>
          <w:sz w:val="29"/>
          <w:szCs w:val="29"/>
        </w:rPr>
        <w:t>phối hợp đồng bộ</w:t>
      </w:r>
      <w:r w:rsidR="00D657BB">
        <w:rPr>
          <w:spacing w:val="-4"/>
          <w:sz w:val="29"/>
          <w:szCs w:val="29"/>
        </w:rPr>
        <w:t xml:space="preserve">, </w:t>
      </w:r>
      <w:r w:rsidRPr="00CC53D9">
        <w:rPr>
          <w:spacing w:val="-4"/>
          <w:sz w:val="29"/>
          <w:szCs w:val="29"/>
        </w:rPr>
        <w:t>nhịp nhàng của cả hệ thống chính trị</w:t>
      </w:r>
      <w:r w:rsidR="00D657BB">
        <w:rPr>
          <w:spacing w:val="-4"/>
          <w:sz w:val="29"/>
          <w:szCs w:val="29"/>
        </w:rPr>
        <w:t xml:space="preserve">; </w:t>
      </w:r>
      <w:r w:rsidRPr="00CC53D9">
        <w:rPr>
          <w:spacing w:val="-4"/>
          <w:sz w:val="29"/>
          <w:szCs w:val="29"/>
        </w:rPr>
        <w:t>cùng với sự đổi mới nội dung</w:t>
      </w:r>
      <w:r w:rsidR="00D657BB">
        <w:rPr>
          <w:spacing w:val="-4"/>
          <w:sz w:val="29"/>
          <w:szCs w:val="29"/>
        </w:rPr>
        <w:t xml:space="preserve">, </w:t>
      </w:r>
      <w:r w:rsidRPr="00CC53D9">
        <w:rPr>
          <w:spacing w:val="-4"/>
          <w:sz w:val="29"/>
          <w:szCs w:val="29"/>
        </w:rPr>
        <w:t>phương thức hoạt động của Quốc hội</w:t>
      </w:r>
      <w:r w:rsidR="00D657BB">
        <w:rPr>
          <w:spacing w:val="-4"/>
          <w:sz w:val="29"/>
          <w:szCs w:val="29"/>
        </w:rPr>
        <w:t xml:space="preserve">, </w:t>
      </w:r>
      <w:r w:rsidRPr="00CC53D9">
        <w:rPr>
          <w:spacing w:val="-4"/>
          <w:sz w:val="29"/>
          <w:szCs w:val="29"/>
        </w:rPr>
        <w:t>hội đồng nhân dân các cấp</w:t>
      </w:r>
      <w:r w:rsidR="00D657BB">
        <w:rPr>
          <w:spacing w:val="-4"/>
          <w:sz w:val="29"/>
          <w:szCs w:val="29"/>
        </w:rPr>
        <w:t xml:space="preserve">; </w:t>
      </w:r>
      <w:r w:rsidRPr="00CC53D9">
        <w:rPr>
          <w:spacing w:val="-4"/>
          <w:sz w:val="29"/>
          <w:szCs w:val="29"/>
        </w:rPr>
        <w:t>quản lý</w:t>
      </w:r>
      <w:r w:rsidR="00D657BB">
        <w:rPr>
          <w:spacing w:val="-4"/>
          <w:sz w:val="29"/>
          <w:szCs w:val="29"/>
        </w:rPr>
        <w:t xml:space="preserve">, </w:t>
      </w:r>
      <w:r w:rsidRPr="00CC53D9">
        <w:rPr>
          <w:spacing w:val="-4"/>
          <w:sz w:val="29"/>
          <w:szCs w:val="29"/>
        </w:rPr>
        <w:t>điều hành quyết liệt</w:t>
      </w:r>
      <w:r w:rsidR="00D657BB">
        <w:rPr>
          <w:spacing w:val="-4"/>
          <w:sz w:val="29"/>
          <w:szCs w:val="29"/>
        </w:rPr>
        <w:t xml:space="preserve">, </w:t>
      </w:r>
      <w:r w:rsidRPr="00CC53D9">
        <w:rPr>
          <w:spacing w:val="-4"/>
          <w:sz w:val="29"/>
          <w:szCs w:val="29"/>
        </w:rPr>
        <w:t>năng động</w:t>
      </w:r>
      <w:r w:rsidR="00D657BB">
        <w:rPr>
          <w:spacing w:val="-4"/>
          <w:sz w:val="29"/>
          <w:szCs w:val="29"/>
        </w:rPr>
        <w:t xml:space="preserve">, </w:t>
      </w:r>
      <w:r w:rsidRPr="00CC53D9">
        <w:rPr>
          <w:spacing w:val="-4"/>
          <w:sz w:val="29"/>
          <w:szCs w:val="29"/>
        </w:rPr>
        <w:t>sáng tạo</w:t>
      </w:r>
      <w:r w:rsidR="00D657BB">
        <w:rPr>
          <w:spacing w:val="-4"/>
          <w:sz w:val="29"/>
          <w:szCs w:val="29"/>
        </w:rPr>
        <w:t xml:space="preserve">, </w:t>
      </w:r>
      <w:r w:rsidRPr="00CC53D9">
        <w:rPr>
          <w:spacing w:val="-4"/>
          <w:sz w:val="29"/>
          <w:szCs w:val="29"/>
        </w:rPr>
        <w:t>kịp thời</w:t>
      </w:r>
      <w:r w:rsidR="00D657BB">
        <w:rPr>
          <w:spacing w:val="-4"/>
          <w:sz w:val="29"/>
          <w:szCs w:val="29"/>
        </w:rPr>
        <w:t xml:space="preserve">, </w:t>
      </w:r>
      <w:r w:rsidRPr="00CC53D9">
        <w:rPr>
          <w:spacing w:val="-4"/>
          <w:sz w:val="29"/>
          <w:szCs w:val="29"/>
        </w:rPr>
        <w:t>hiệu lực</w:t>
      </w:r>
      <w:r w:rsidR="00D657BB">
        <w:rPr>
          <w:spacing w:val="-4"/>
          <w:sz w:val="29"/>
          <w:szCs w:val="29"/>
        </w:rPr>
        <w:t xml:space="preserve">, </w:t>
      </w:r>
      <w:r w:rsidRPr="00CC53D9">
        <w:rPr>
          <w:spacing w:val="-4"/>
          <w:sz w:val="29"/>
          <w:szCs w:val="29"/>
        </w:rPr>
        <w:t>hiệu quả của Chính phủ và chính quyền các cấp</w:t>
      </w:r>
      <w:r w:rsidR="00D657BB">
        <w:rPr>
          <w:spacing w:val="-4"/>
          <w:sz w:val="29"/>
          <w:szCs w:val="29"/>
        </w:rPr>
        <w:t xml:space="preserve">; </w:t>
      </w:r>
      <w:r w:rsidRPr="00CC53D9">
        <w:rPr>
          <w:spacing w:val="-4"/>
          <w:sz w:val="29"/>
          <w:szCs w:val="29"/>
        </w:rPr>
        <w:t>sự tham gia tích cực của Mặt trận Tổ quốc Việt Nam</w:t>
      </w:r>
      <w:r w:rsidR="00D657BB">
        <w:rPr>
          <w:spacing w:val="-4"/>
          <w:sz w:val="29"/>
          <w:szCs w:val="29"/>
        </w:rPr>
        <w:t xml:space="preserve">, </w:t>
      </w:r>
      <w:r w:rsidRPr="00CC53D9">
        <w:rPr>
          <w:spacing w:val="-4"/>
          <w:sz w:val="29"/>
          <w:szCs w:val="29"/>
        </w:rPr>
        <w:t>các tổ chức chính trị - xã hội</w:t>
      </w:r>
      <w:r w:rsidR="00D657BB">
        <w:rPr>
          <w:spacing w:val="-4"/>
          <w:sz w:val="29"/>
          <w:szCs w:val="29"/>
        </w:rPr>
        <w:t xml:space="preserve">; </w:t>
      </w:r>
      <w:r w:rsidRPr="00CC53D9">
        <w:rPr>
          <w:spacing w:val="-4"/>
          <w:sz w:val="29"/>
          <w:szCs w:val="29"/>
        </w:rPr>
        <w:t>sự đồng thuận</w:t>
      </w:r>
      <w:r w:rsidR="00D657BB">
        <w:rPr>
          <w:spacing w:val="-4"/>
          <w:sz w:val="29"/>
          <w:szCs w:val="29"/>
        </w:rPr>
        <w:t xml:space="preserve">, </w:t>
      </w:r>
      <w:r w:rsidRPr="00CC53D9">
        <w:rPr>
          <w:spacing w:val="-4"/>
          <w:sz w:val="29"/>
          <w:szCs w:val="29"/>
        </w:rPr>
        <w:t>đồng tình</w:t>
      </w:r>
      <w:r w:rsidR="00D657BB">
        <w:rPr>
          <w:spacing w:val="-4"/>
          <w:sz w:val="29"/>
          <w:szCs w:val="29"/>
        </w:rPr>
        <w:t xml:space="preserve">, </w:t>
      </w:r>
      <w:r w:rsidRPr="00CC53D9">
        <w:rPr>
          <w:spacing w:val="-4"/>
          <w:sz w:val="29"/>
          <w:szCs w:val="29"/>
        </w:rPr>
        <w:t>ủng hộ của Nhân dân</w:t>
      </w:r>
      <w:r w:rsidR="00D657BB">
        <w:rPr>
          <w:spacing w:val="-4"/>
          <w:sz w:val="29"/>
          <w:szCs w:val="29"/>
        </w:rPr>
        <w:t xml:space="preserve">, </w:t>
      </w:r>
      <w:r w:rsidRPr="00CC53D9">
        <w:rPr>
          <w:spacing w:val="-4"/>
          <w:sz w:val="29"/>
          <w:szCs w:val="29"/>
        </w:rPr>
        <w:t>cộng đồng doanh nghiệp và sự hỗ trợ</w:t>
      </w:r>
      <w:r w:rsidR="00D657BB">
        <w:rPr>
          <w:spacing w:val="-4"/>
          <w:sz w:val="29"/>
          <w:szCs w:val="29"/>
        </w:rPr>
        <w:t xml:space="preserve">, </w:t>
      </w:r>
      <w:r w:rsidRPr="00CC53D9">
        <w:rPr>
          <w:spacing w:val="-4"/>
          <w:sz w:val="29"/>
          <w:szCs w:val="29"/>
        </w:rPr>
        <w:t xml:space="preserve">giúp đỡ của bạn bè quốc tế. </w:t>
      </w:r>
    </w:p>
    <w:p w:rsidR="003F037F" w:rsidRPr="00CC53D9" w:rsidRDefault="003F037F" w:rsidP="00B31A11">
      <w:pPr>
        <w:widowControl/>
        <w:spacing w:before="180" w:line="380" w:lineRule="exact"/>
        <w:ind w:firstLine="720"/>
        <w:jc w:val="both"/>
        <w:rPr>
          <w:sz w:val="29"/>
          <w:szCs w:val="29"/>
        </w:rPr>
      </w:pPr>
      <w:r w:rsidRPr="00CC53D9">
        <w:rPr>
          <w:sz w:val="29"/>
          <w:szCs w:val="29"/>
        </w:rPr>
        <w:t>Bên cạnh đó</w:t>
      </w:r>
      <w:r w:rsidR="00D657BB">
        <w:rPr>
          <w:sz w:val="29"/>
          <w:szCs w:val="29"/>
        </w:rPr>
        <w:t xml:space="preserve">, </w:t>
      </w:r>
      <w:r w:rsidRPr="00CC53D9">
        <w:rPr>
          <w:sz w:val="29"/>
          <w:szCs w:val="29"/>
        </w:rPr>
        <w:t>là nhờ sự chủ động</w:t>
      </w:r>
      <w:r w:rsidR="00D657BB">
        <w:rPr>
          <w:sz w:val="29"/>
          <w:szCs w:val="29"/>
        </w:rPr>
        <w:t xml:space="preserve">, </w:t>
      </w:r>
      <w:r w:rsidRPr="00CC53D9">
        <w:rPr>
          <w:sz w:val="29"/>
          <w:szCs w:val="29"/>
        </w:rPr>
        <w:t>có quyết sách đúng đắn</w:t>
      </w:r>
      <w:r w:rsidR="00D657BB">
        <w:rPr>
          <w:sz w:val="29"/>
          <w:szCs w:val="29"/>
        </w:rPr>
        <w:t xml:space="preserve">, </w:t>
      </w:r>
      <w:r w:rsidRPr="00CC53D9">
        <w:rPr>
          <w:sz w:val="29"/>
          <w:szCs w:val="29"/>
        </w:rPr>
        <w:t>kịp thời</w:t>
      </w:r>
      <w:r w:rsidR="00D657BB">
        <w:rPr>
          <w:sz w:val="29"/>
          <w:szCs w:val="29"/>
        </w:rPr>
        <w:t xml:space="preserve">, </w:t>
      </w:r>
      <w:r w:rsidRPr="00CC53D9">
        <w:rPr>
          <w:sz w:val="29"/>
          <w:szCs w:val="29"/>
        </w:rPr>
        <w:t>nắm chắc tình hình và yêu cầu thực tiễn</w:t>
      </w:r>
      <w:r w:rsidR="00D657BB">
        <w:rPr>
          <w:sz w:val="29"/>
          <w:szCs w:val="29"/>
        </w:rPr>
        <w:t xml:space="preserve">, </w:t>
      </w:r>
      <w:r w:rsidRPr="00CC53D9">
        <w:rPr>
          <w:sz w:val="29"/>
          <w:szCs w:val="29"/>
        </w:rPr>
        <w:t>đưa ra các nhiệm vụ</w:t>
      </w:r>
      <w:r w:rsidR="00D657BB">
        <w:rPr>
          <w:sz w:val="29"/>
          <w:szCs w:val="29"/>
        </w:rPr>
        <w:t xml:space="preserve">, </w:t>
      </w:r>
      <w:r w:rsidRPr="00CC53D9">
        <w:rPr>
          <w:sz w:val="29"/>
          <w:szCs w:val="29"/>
        </w:rPr>
        <w:t>giải pháp phù hợp</w:t>
      </w:r>
      <w:r w:rsidR="00D657BB">
        <w:rPr>
          <w:sz w:val="29"/>
          <w:szCs w:val="29"/>
        </w:rPr>
        <w:t xml:space="preserve">, </w:t>
      </w:r>
      <w:r w:rsidRPr="00CC53D9">
        <w:rPr>
          <w:sz w:val="29"/>
          <w:szCs w:val="29"/>
        </w:rPr>
        <w:t>hiệu quả</w:t>
      </w:r>
      <w:r w:rsidR="00D657BB">
        <w:rPr>
          <w:sz w:val="29"/>
          <w:szCs w:val="29"/>
        </w:rPr>
        <w:t xml:space="preserve">, </w:t>
      </w:r>
      <w:r w:rsidRPr="00CC53D9">
        <w:rPr>
          <w:sz w:val="29"/>
          <w:szCs w:val="29"/>
        </w:rPr>
        <w:t>có trọng tâm</w:t>
      </w:r>
      <w:r w:rsidR="00D657BB">
        <w:rPr>
          <w:sz w:val="29"/>
          <w:szCs w:val="29"/>
        </w:rPr>
        <w:t xml:space="preserve">, </w:t>
      </w:r>
      <w:r w:rsidRPr="00CC53D9">
        <w:rPr>
          <w:sz w:val="29"/>
          <w:szCs w:val="29"/>
        </w:rPr>
        <w:t>trọng điểm</w:t>
      </w:r>
      <w:r w:rsidR="00D657BB">
        <w:rPr>
          <w:sz w:val="29"/>
          <w:szCs w:val="29"/>
        </w:rPr>
        <w:t xml:space="preserve">; </w:t>
      </w:r>
      <w:r w:rsidRPr="00CC53D9">
        <w:rPr>
          <w:sz w:val="29"/>
          <w:szCs w:val="29"/>
        </w:rPr>
        <w:t>đẩy mạnh phân cấp</w:t>
      </w:r>
      <w:r w:rsidR="00D657BB">
        <w:rPr>
          <w:sz w:val="29"/>
          <w:szCs w:val="29"/>
        </w:rPr>
        <w:t xml:space="preserve">, </w:t>
      </w:r>
      <w:r w:rsidRPr="00CC53D9">
        <w:rPr>
          <w:sz w:val="29"/>
          <w:szCs w:val="29"/>
        </w:rPr>
        <w:t>phân quyền trong quản lý nhà nước giữa Chính phủ</w:t>
      </w:r>
      <w:r w:rsidR="00D657BB">
        <w:rPr>
          <w:sz w:val="29"/>
          <w:szCs w:val="29"/>
        </w:rPr>
        <w:t xml:space="preserve">, </w:t>
      </w:r>
      <w:r w:rsidRPr="00CC53D9">
        <w:rPr>
          <w:sz w:val="29"/>
          <w:szCs w:val="29"/>
        </w:rPr>
        <w:t>Thủ tướng Chính phủ</w:t>
      </w:r>
      <w:r w:rsidR="00D657BB">
        <w:rPr>
          <w:sz w:val="29"/>
          <w:szCs w:val="29"/>
        </w:rPr>
        <w:t xml:space="preserve">, </w:t>
      </w:r>
      <w:r w:rsidRPr="00CC53D9">
        <w:rPr>
          <w:sz w:val="29"/>
          <w:szCs w:val="29"/>
        </w:rPr>
        <w:t>các bộ</w:t>
      </w:r>
      <w:r w:rsidR="00D657BB">
        <w:rPr>
          <w:sz w:val="29"/>
          <w:szCs w:val="29"/>
        </w:rPr>
        <w:t xml:space="preserve">, </w:t>
      </w:r>
      <w:r w:rsidRPr="00CC53D9">
        <w:rPr>
          <w:sz w:val="29"/>
          <w:szCs w:val="29"/>
        </w:rPr>
        <w:t>ngành và chính quyền địa phương gắn với nâng cao trách nhiệm người đứng đầu.</w:t>
      </w:r>
    </w:p>
    <w:p w:rsidR="003F037F" w:rsidRPr="00CC53D9" w:rsidRDefault="003F037F" w:rsidP="00A30C7D">
      <w:pPr>
        <w:widowControl/>
        <w:spacing w:before="180" w:line="400" w:lineRule="exact"/>
        <w:ind w:firstLine="720"/>
        <w:jc w:val="both"/>
        <w:rPr>
          <w:spacing w:val="-2"/>
          <w:sz w:val="29"/>
          <w:szCs w:val="29"/>
        </w:rPr>
      </w:pPr>
      <w:bookmarkStart w:id="126" w:name="_Toc141288410"/>
      <w:bookmarkEnd w:id="124"/>
      <w:r w:rsidRPr="00CC53D9">
        <w:rPr>
          <w:i/>
          <w:iCs/>
          <w:spacing w:val="-2"/>
          <w:sz w:val="29"/>
          <w:szCs w:val="29"/>
        </w:rPr>
        <w:t xml:space="preserve">Những hạn </w:t>
      </w:r>
      <w:bookmarkEnd w:id="126"/>
      <w:r w:rsidRPr="00CC53D9">
        <w:rPr>
          <w:i/>
          <w:iCs/>
          <w:spacing w:val="-2"/>
          <w:sz w:val="29"/>
          <w:szCs w:val="29"/>
        </w:rPr>
        <w:t>chế</w:t>
      </w:r>
      <w:r w:rsidR="00D657BB">
        <w:rPr>
          <w:i/>
          <w:iCs/>
          <w:spacing w:val="-2"/>
          <w:sz w:val="29"/>
          <w:szCs w:val="29"/>
        </w:rPr>
        <w:t xml:space="preserve">, </w:t>
      </w:r>
      <w:r w:rsidRPr="00CC53D9">
        <w:rPr>
          <w:i/>
          <w:iCs/>
          <w:spacing w:val="-2"/>
          <w:sz w:val="29"/>
          <w:szCs w:val="29"/>
        </w:rPr>
        <w:t xml:space="preserve">yếu kém đã nêu có nguyên nhân khách quan là </w:t>
      </w:r>
      <w:r w:rsidRPr="00CC53D9">
        <w:rPr>
          <w:spacing w:val="-2"/>
          <w:sz w:val="29"/>
          <w:szCs w:val="29"/>
        </w:rPr>
        <w:t xml:space="preserve">tình hình </w:t>
      </w:r>
      <w:r w:rsidR="006B0C7F" w:rsidRPr="00CC53D9">
        <w:rPr>
          <w:spacing w:val="-2"/>
          <w:sz w:val="29"/>
          <w:szCs w:val="29"/>
        </w:rPr>
        <w:br/>
      </w:r>
      <w:r w:rsidRPr="00CC53D9">
        <w:rPr>
          <w:spacing w:val="-2"/>
          <w:sz w:val="29"/>
          <w:szCs w:val="29"/>
        </w:rPr>
        <w:t>thế giới biến động nhanh</w:t>
      </w:r>
      <w:r w:rsidR="00D657BB">
        <w:rPr>
          <w:spacing w:val="-2"/>
          <w:sz w:val="29"/>
          <w:szCs w:val="29"/>
        </w:rPr>
        <w:t xml:space="preserve">, </w:t>
      </w:r>
      <w:r w:rsidRPr="00CC53D9">
        <w:rPr>
          <w:spacing w:val="-2"/>
          <w:sz w:val="29"/>
          <w:szCs w:val="29"/>
        </w:rPr>
        <w:t>phức tạp</w:t>
      </w:r>
      <w:r w:rsidR="00D657BB">
        <w:rPr>
          <w:spacing w:val="-2"/>
          <w:sz w:val="29"/>
          <w:szCs w:val="29"/>
        </w:rPr>
        <w:t xml:space="preserve">, </w:t>
      </w:r>
      <w:r w:rsidRPr="00CC53D9">
        <w:rPr>
          <w:spacing w:val="-2"/>
          <w:sz w:val="29"/>
          <w:szCs w:val="29"/>
        </w:rPr>
        <w:t>chưa có tiền lệ</w:t>
      </w:r>
      <w:r w:rsidR="00D657BB">
        <w:rPr>
          <w:spacing w:val="-2"/>
          <w:sz w:val="29"/>
          <w:szCs w:val="29"/>
        </w:rPr>
        <w:t xml:space="preserve">, </w:t>
      </w:r>
      <w:r w:rsidRPr="00CC53D9">
        <w:rPr>
          <w:spacing w:val="-2"/>
          <w:sz w:val="29"/>
          <w:szCs w:val="29"/>
        </w:rPr>
        <w:t>vượt quá khả năng dự báo</w:t>
      </w:r>
      <w:r w:rsidR="00D657BB">
        <w:rPr>
          <w:spacing w:val="-2"/>
          <w:sz w:val="29"/>
          <w:szCs w:val="29"/>
        </w:rPr>
        <w:t xml:space="preserve">, </w:t>
      </w:r>
      <w:r w:rsidR="006B0C7F" w:rsidRPr="00CC53D9">
        <w:rPr>
          <w:spacing w:val="-2"/>
          <w:sz w:val="29"/>
          <w:szCs w:val="29"/>
        </w:rPr>
        <w:br/>
      </w:r>
      <w:r w:rsidRPr="00CC53D9">
        <w:rPr>
          <w:spacing w:val="-2"/>
          <w:sz w:val="29"/>
          <w:szCs w:val="29"/>
        </w:rPr>
        <w:t>nhất là đại dịch Covid-19</w:t>
      </w:r>
      <w:r w:rsidR="00D657BB">
        <w:rPr>
          <w:spacing w:val="-2"/>
          <w:sz w:val="29"/>
          <w:szCs w:val="29"/>
        </w:rPr>
        <w:t xml:space="preserve">, </w:t>
      </w:r>
      <w:r w:rsidRPr="00CC53D9">
        <w:rPr>
          <w:spacing w:val="-2"/>
          <w:sz w:val="29"/>
          <w:szCs w:val="29"/>
        </w:rPr>
        <w:t>thiên tai</w:t>
      </w:r>
      <w:r w:rsidR="00D657BB">
        <w:rPr>
          <w:spacing w:val="-2"/>
          <w:sz w:val="29"/>
          <w:szCs w:val="29"/>
        </w:rPr>
        <w:t xml:space="preserve">, </w:t>
      </w:r>
      <w:r w:rsidRPr="00CC53D9">
        <w:rPr>
          <w:spacing w:val="-2"/>
          <w:sz w:val="29"/>
          <w:szCs w:val="29"/>
        </w:rPr>
        <w:t>bão lũ</w:t>
      </w:r>
      <w:r w:rsidR="00D657BB">
        <w:rPr>
          <w:spacing w:val="-2"/>
          <w:sz w:val="29"/>
          <w:szCs w:val="29"/>
        </w:rPr>
        <w:t xml:space="preserve">, </w:t>
      </w:r>
      <w:r w:rsidRPr="00CC53D9">
        <w:rPr>
          <w:spacing w:val="-2"/>
          <w:sz w:val="29"/>
          <w:szCs w:val="29"/>
        </w:rPr>
        <w:t xml:space="preserve">xung đột tại Ucraina và khu vực </w:t>
      </w:r>
      <w:r w:rsidR="006B0C7F" w:rsidRPr="00CC53D9">
        <w:rPr>
          <w:spacing w:val="-2"/>
          <w:sz w:val="29"/>
          <w:szCs w:val="29"/>
        </w:rPr>
        <w:br/>
      </w:r>
      <w:r w:rsidRPr="00CC53D9">
        <w:rPr>
          <w:spacing w:val="-2"/>
          <w:sz w:val="29"/>
          <w:szCs w:val="29"/>
        </w:rPr>
        <w:t>Trung Đông</w:t>
      </w:r>
      <w:r w:rsidR="00D657BB">
        <w:rPr>
          <w:spacing w:val="-2"/>
          <w:sz w:val="29"/>
          <w:szCs w:val="29"/>
        </w:rPr>
        <w:t xml:space="preserve">, </w:t>
      </w:r>
      <w:r w:rsidRPr="00CC53D9">
        <w:rPr>
          <w:spacing w:val="-2"/>
          <w:sz w:val="29"/>
          <w:szCs w:val="29"/>
        </w:rPr>
        <w:t>kinh tế toàn cầu tăng trưởng thấp</w:t>
      </w:r>
      <w:r w:rsidR="00D657BB">
        <w:rPr>
          <w:spacing w:val="-2"/>
          <w:sz w:val="29"/>
          <w:szCs w:val="29"/>
        </w:rPr>
        <w:t xml:space="preserve">, </w:t>
      </w:r>
      <w:r w:rsidRPr="00CC53D9">
        <w:rPr>
          <w:spacing w:val="-2"/>
          <w:sz w:val="29"/>
          <w:szCs w:val="29"/>
        </w:rPr>
        <w:t>lạm phát cao</w:t>
      </w:r>
      <w:r w:rsidR="00D657BB">
        <w:rPr>
          <w:spacing w:val="-2"/>
          <w:sz w:val="29"/>
          <w:szCs w:val="29"/>
        </w:rPr>
        <w:t xml:space="preserve">, </w:t>
      </w:r>
      <w:r w:rsidRPr="00CC53D9">
        <w:rPr>
          <w:spacing w:val="-2"/>
          <w:sz w:val="29"/>
          <w:szCs w:val="29"/>
        </w:rPr>
        <w:t xml:space="preserve">chính sách thuế đối ứng ảnh hưởng tới thương mại và đầu tư… </w:t>
      </w:r>
    </w:p>
    <w:p w:rsidR="003F037F" w:rsidRPr="00CC53D9" w:rsidRDefault="003F037F" w:rsidP="00A30C7D">
      <w:pPr>
        <w:pStyle w:val="Style145ptJustifiedFirstline127cmBefore9ptLine"/>
        <w:widowControl/>
        <w:spacing w:before="180" w:line="400" w:lineRule="exact"/>
        <w:ind w:firstLine="720"/>
      </w:pPr>
      <w:r w:rsidRPr="00CC53D9">
        <w:t>Tuy nhiên</w:t>
      </w:r>
      <w:r w:rsidR="00D657BB">
        <w:t xml:space="preserve">, </w:t>
      </w:r>
      <w:r w:rsidRPr="00CC53D9">
        <w:t>bên cạnh những nguyên nhân khách quan</w:t>
      </w:r>
      <w:r w:rsidR="00D657BB">
        <w:t xml:space="preserve">, </w:t>
      </w:r>
      <w:r w:rsidRPr="00CC53D9">
        <w:t>nguyên nhân chủ quan vẫn là chủ yếu</w:t>
      </w:r>
      <w:r w:rsidR="00D657BB">
        <w:t xml:space="preserve">: </w:t>
      </w:r>
    </w:p>
    <w:p w:rsidR="003F037F" w:rsidRPr="00CC53D9" w:rsidRDefault="003F037F" w:rsidP="00A30C7D">
      <w:pPr>
        <w:pStyle w:val="Style145ptJustifiedFirstline127cmBefore9ptLine"/>
        <w:widowControl/>
        <w:spacing w:before="180" w:line="400" w:lineRule="exact"/>
        <w:ind w:firstLine="720"/>
      </w:pPr>
      <w:r w:rsidRPr="00CC53D9">
        <w:t>- Thể chế phát triển</w:t>
      </w:r>
      <w:r w:rsidR="00D657BB">
        <w:t xml:space="preserve">, </w:t>
      </w:r>
      <w:r w:rsidRPr="00CC53D9">
        <w:t>cơ chế</w:t>
      </w:r>
      <w:r w:rsidR="00D657BB">
        <w:t xml:space="preserve">, </w:t>
      </w:r>
      <w:r w:rsidRPr="00CC53D9">
        <w:t>chính sách</w:t>
      </w:r>
      <w:r w:rsidR="00D657BB">
        <w:t xml:space="preserve">, </w:t>
      </w:r>
      <w:r w:rsidRPr="00CC53D9">
        <w:t>pháp luật vẫn là một điểm nghẽn kéo dài</w:t>
      </w:r>
      <w:r w:rsidR="00D657BB">
        <w:t xml:space="preserve">, </w:t>
      </w:r>
      <w:r w:rsidRPr="00CC53D9">
        <w:t>trong đó có tư duy xây dựng pháp luật và bản lĩnh trong tổ chức thi hành</w:t>
      </w:r>
      <w:r w:rsidR="00D657BB">
        <w:t xml:space="preserve">, </w:t>
      </w:r>
      <w:r w:rsidRPr="00CC53D9">
        <w:t>chưa theo kịp yêu cầu phát triển</w:t>
      </w:r>
      <w:r w:rsidR="00D657BB">
        <w:t xml:space="preserve">, </w:t>
      </w:r>
      <w:r w:rsidRPr="00CC53D9">
        <w:t>trong một số lĩnh vực còn chồng chéo</w:t>
      </w:r>
      <w:r w:rsidR="00D657BB">
        <w:t xml:space="preserve">, </w:t>
      </w:r>
      <w:r w:rsidRPr="00CC53D9">
        <w:t>vướng mắc</w:t>
      </w:r>
      <w:r w:rsidR="00D657BB">
        <w:t xml:space="preserve">, </w:t>
      </w:r>
      <w:r w:rsidRPr="00CC53D9">
        <w:t>thiếu ổn định</w:t>
      </w:r>
      <w:r w:rsidR="00D657BB">
        <w:t xml:space="preserve">, </w:t>
      </w:r>
      <w:r w:rsidRPr="00CC53D9">
        <w:t>chậm khắc phục. Một số văn bản dưới luật tạo ra nhiều thủ tục</w:t>
      </w:r>
      <w:r w:rsidR="00D657BB">
        <w:t xml:space="preserve">; </w:t>
      </w:r>
      <w:r w:rsidRPr="00CC53D9">
        <w:t>các quy định về giải thích</w:t>
      </w:r>
      <w:r w:rsidR="00D657BB">
        <w:t xml:space="preserve">, </w:t>
      </w:r>
      <w:r w:rsidRPr="00CC53D9">
        <w:t>áp dụng pháp luật chưa đầy đủ</w:t>
      </w:r>
      <w:r w:rsidR="00D657BB">
        <w:t xml:space="preserve">, </w:t>
      </w:r>
      <w:r w:rsidRPr="00CC53D9">
        <w:t>gây khó khăn</w:t>
      </w:r>
      <w:r w:rsidR="00D657BB">
        <w:t xml:space="preserve">, </w:t>
      </w:r>
      <w:r w:rsidRPr="00CC53D9">
        <w:t xml:space="preserve">lúng túng trong xử lý các vấn đề cụ thể. </w:t>
      </w:r>
    </w:p>
    <w:p w:rsidR="003F037F" w:rsidRPr="00CC53D9" w:rsidRDefault="003F037F" w:rsidP="00B31A11">
      <w:pPr>
        <w:pStyle w:val="Style145ptJustifiedFirstline127cmBefore9ptLine"/>
        <w:widowControl/>
        <w:spacing w:before="180" w:line="380" w:lineRule="exact"/>
        <w:ind w:firstLine="720"/>
      </w:pPr>
      <w:r w:rsidRPr="00CC53D9">
        <w:t>- Thủ tục hành chính còn rườm rà</w:t>
      </w:r>
      <w:r w:rsidR="00D657BB">
        <w:t xml:space="preserve">, </w:t>
      </w:r>
      <w:r w:rsidRPr="00CC53D9">
        <w:t>dịch vụ công trực tuyến chưa thuận tiện</w:t>
      </w:r>
      <w:r w:rsidR="00D657BB">
        <w:t xml:space="preserve">, </w:t>
      </w:r>
      <w:r w:rsidRPr="00CC53D9">
        <w:t>thông suốt. Chậm ban hành cơ chế</w:t>
      </w:r>
      <w:r w:rsidR="00D657BB">
        <w:t xml:space="preserve">, </w:t>
      </w:r>
      <w:r w:rsidRPr="00CC53D9">
        <w:t>chính sách</w:t>
      </w:r>
      <w:r w:rsidR="00D657BB">
        <w:t xml:space="preserve">, </w:t>
      </w:r>
      <w:r w:rsidRPr="00CC53D9">
        <w:t>giải pháp đột phá huy động nguồn lực và tạo động lực mạnh để phát triển. Năng lực dự báo tình hình</w:t>
      </w:r>
      <w:r w:rsidR="00D657BB">
        <w:t xml:space="preserve">, </w:t>
      </w:r>
      <w:r w:rsidRPr="00CC53D9">
        <w:t>tư duy và tầm nhìn chiến lược còn hạn chế</w:t>
      </w:r>
      <w:r w:rsidR="00D657BB">
        <w:t xml:space="preserve">; </w:t>
      </w:r>
      <w:r w:rsidRPr="00CC53D9">
        <w:t>phản ứng chính sách của một số cơ quan</w:t>
      </w:r>
      <w:r w:rsidR="00D657BB">
        <w:t xml:space="preserve">, </w:t>
      </w:r>
      <w:r w:rsidRPr="00CC53D9">
        <w:t>địa phương còn chậm</w:t>
      </w:r>
      <w:r w:rsidR="00D657BB">
        <w:t xml:space="preserve">, </w:t>
      </w:r>
      <w:r w:rsidRPr="00CC53D9">
        <w:t>chưa kịp thời.</w:t>
      </w:r>
    </w:p>
    <w:p w:rsidR="003F037F" w:rsidRPr="00CC53D9" w:rsidRDefault="003F037F" w:rsidP="00B31A11">
      <w:pPr>
        <w:widowControl/>
        <w:spacing w:before="180" w:line="380" w:lineRule="exact"/>
        <w:ind w:firstLine="720"/>
        <w:jc w:val="both"/>
        <w:rPr>
          <w:spacing w:val="4"/>
          <w:sz w:val="29"/>
          <w:szCs w:val="29"/>
        </w:rPr>
      </w:pPr>
      <w:r w:rsidRPr="00CC53D9">
        <w:rPr>
          <w:spacing w:val="4"/>
          <w:sz w:val="29"/>
          <w:szCs w:val="29"/>
        </w:rPr>
        <w:t>- Phối hợp giữa các bộ</w:t>
      </w:r>
      <w:r w:rsidR="00D657BB">
        <w:rPr>
          <w:spacing w:val="4"/>
          <w:sz w:val="29"/>
          <w:szCs w:val="29"/>
        </w:rPr>
        <w:t xml:space="preserve">, </w:t>
      </w:r>
      <w:r w:rsidRPr="00CC53D9">
        <w:rPr>
          <w:spacing w:val="4"/>
          <w:sz w:val="29"/>
          <w:szCs w:val="29"/>
        </w:rPr>
        <w:t>ngành</w:t>
      </w:r>
      <w:r w:rsidR="00D657BB">
        <w:rPr>
          <w:spacing w:val="4"/>
          <w:sz w:val="29"/>
          <w:szCs w:val="29"/>
        </w:rPr>
        <w:t xml:space="preserve">, </w:t>
      </w:r>
      <w:r w:rsidRPr="00CC53D9">
        <w:rPr>
          <w:spacing w:val="4"/>
          <w:sz w:val="29"/>
          <w:szCs w:val="29"/>
        </w:rPr>
        <w:t>các địa phương có lúc</w:t>
      </w:r>
      <w:r w:rsidR="00D657BB">
        <w:rPr>
          <w:spacing w:val="4"/>
          <w:sz w:val="29"/>
          <w:szCs w:val="29"/>
        </w:rPr>
        <w:t xml:space="preserve">, </w:t>
      </w:r>
      <w:r w:rsidRPr="00CC53D9">
        <w:rPr>
          <w:spacing w:val="4"/>
          <w:sz w:val="29"/>
          <w:szCs w:val="29"/>
        </w:rPr>
        <w:t>có nơi còn hình thức</w:t>
      </w:r>
      <w:r w:rsidR="00D657BB">
        <w:rPr>
          <w:spacing w:val="4"/>
          <w:sz w:val="29"/>
          <w:szCs w:val="29"/>
        </w:rPr>
        <w:t xml:space="preserve">, </w:t>
      </w:r>
      <w:r w:rsidRPr="00CC53D9">
        <w:rPr>
          <w:spacing w:val="4"/>
          <w:sz w:val="29"/>
          <w:szCs w:val="29"/>
        </w:rPr>
        <w:t>hiệu quả thấp. Một bộ phận cán bộ thực thi còn chưa quyết liệt</w:t>
      </w:r>
      <w:r w:rsidR="00D657BB">
        <w:rPr>
          <w:spacing w:val="4"/>
          <w:sz w:val="29"/>
          <w:szCs w:val="29"/>
        </w:rPr>
        <w:t xml:space="preserve">, </w:t>
      </w:r>
      <w:r w:rsidRPr="00CC53D9">
        <w:rPr>
          <w:spacing w:val="4"/>
          <w:sz w:val="29"/>
          <w:szCs w:val="29"/>
        </w:rPr>
        <w:t>kịp thời</w:t>
      </w:r>
      <w:r w:rsidR="00D657BB">
        <w:rPr>
          <w:spacing w:val="4"/>
          <w:sz w:val="29"/>
          <w:szCs w:val="29"/>
        </w:rPr>
        <w:t xml:space="preserve">, </w:t>
      </w:r>
      <w:r w:rsidRPr="00CC53D9">
        <w:rPr>
          <w:spacing w:val="4"/>
          <w:sz w:val="29"/>
          <w:szCs w:val="29"/>
        </w:rPr>
        <w:t>còn có tâm lý né tránh</w:t>
      </w:r>
      <w:r w:rsidR="00D657BB">
        <w:rPr>
          <w:spacing w:val="4"/>
          <w:sz w:val="29"/>
          <w:szCs w:val="29"/>
        </w:rPr>
        <w:t xml:space="preserve">, </w:t>
      </w:r>
      <w:r w:rsidRPr="00CC53D9">
        <w:rPr>
          <w:spacing w:val="4"/>
          <w:sz w:val="29"/>
          <w:szCs w:val="29"/>
        </w:rPr>
        <w:t>sợ trách nhiệm trong thực thi công vụ. Phân cấp</w:t>
      </w:r>
      <w:r w:rsidR="00D657BB">
        <w:rPr>
          <w:spacing w:val="4"/>
          <w:sz w:val="29"/>
          <w:szCs w:val="29"/>
        </w:rPr>
        <w:t xml:space="preserve">, </w:t>
      </w:r>
      <w:r w:rsidRPr="00CC53D9">
        <w:rPr>
          <w:spacing w:val="4"/>
          <w:sz w:val="29"/>
          <w:szCs w:val="29"/>
        </w:rPr>
        <w:t>phân quyền còn nhiều bất cập</w:t>
      </w:r>
      <w:r w:rsidR="00D657BB">
        <w:rPr>
          <w:spacing w:val="4"/>
          <w:sz w:val="29"/>
          <w:szCs w:val="29"/>
        </w:rPr>
        <w:t xml:space="preserve">; </w:t>
      </w:r>
      <w:r w:rsidRPr="00CC53D9">
        <w:rPr>
          <w:spacing w:val="4"/>
          <w:sz w:val="29"/>
          <w:szCs w:val="29"/>
        </w:rPr>
        <w:t xml:space="preserve">trách nhiệm của người đứng đầu trong một số trường hợp chưa được phát huy đầy đủ. </w:t>
      </w:r>
    </w:p>
    <w:p w:rsidR="003F037F" w:rsidRPr="00CC53D9" w:rsidRDefault="003F037F" w:rsidP="00B31A11">
      <w:pPr>
        <w:widowControl/>
        <w:spacing w:before="180" w:line="380" w:lineRule="exact"/>
        <w:ind w:firstLine="720"/>
        <w:jc w:val="both"/>
        <w:rPr>
          <w:sz w:val="29"/>
          <w:szCs w:val="29"/>
        </w:rPr>
      </w:pPr>
      <w:r w:rsidRPr="00CC53D9">
        <w:rPr>
          <w:sz w:val="29"/>
          <w:szCs w:val="29"/>
        </w:rPr>
        <w:t>- Niềm tin của nhà đầu tư</w:t>
      </w:r>
      <w:r w:rsidR="00D657BB">
        <w:rPr>
          <w:sz w:val="29"/>
          <w:szCs w:val="29"/>
        </w:rPr>
        <w:t xml:space="preserve">, </w:t>
      </w:r>
      <w:r w:rsidRPr="00CC53D9">
        <w:rPr>
          <w:sz w:val="29"/>
          <w:szCs w:val="29"/>
        </w:rPr>
        <w:t>doanh nghiệp có lúc suy giảm</w:t>
      </w:r>
      <w:r w:rsidR="00D657BB">
        <w:rPr>
          <w:sz w:val="29"/>
          <w:szCs w:val="29"/>
        </w:rPr>
        <w:t xml:space="preserve">, </w:t>
      </w:r>
      <w:r w:rsidRPr="00CC53D9">
        <w:rPr>
          <w:sz w:val="29"/>
          <w:szCs w:val="29"/>
        </w:rPr>
        <w:t>tâm lý xã hội thiếu ổn định. Quản trị xã hội</w:t>
      </w:r>
      <w:r w:rsidR="00D657BB">
        <w:rPr>
          <w:sz w:val="29"/>
          <w:szCs w:val="29"/>
        </w:rPr>
        <w:t xml:space="preserve">, </w:t>
      </w:r>
      <w:r w:rsidRPr="00CC53D9">
        <w:rPr>
          <w:sz w:val="29"/>
          <w:szCs w:val="29"/>
        </w:rPr>
        <w:t>quản trị rủi ro chưa theo kịp với thực tiễn</w:t>
      </w:r>
      <w:r w:rsidR="00D657BB">
        <w:rPr>
          <w:sz w:val="29"/>
          <w:szCs w:val="29"/>
        </w:rPr>
        <w:t xml:space="preserve">, </w:t>
      </w:r>
      <w:r w:rsidRPr="00CC53D9">
        <w:rPr>
          <w:sz w:val="29"/>
          <w:szCs w:val="29"/>
        </w:rPr>
        <w:t>chưa chủ động được phương án ứng phó với tình huống bất ngờ phát sinh</w:t>
      </w:r>
      <w:r w:rsidR="00D657BB">
        <w:rPr>
          <w:sz w:val="29"/>
          <w:szCs w:val="29"/>
        </w:rPr>
        <w:t xml:space="preserve">, </w:t>
      </w:r>
      <w:r w:rsidRPr="00CC53D9">
        <w:rPr>
          <w:sz w:val="29"/>
          <w:szCs w:val="29"/>
        </w:rPr>
        <w:t xml:space="preserve">nhất là ở </w:t>
      </w:r>
      <w:r w:rsidRPr="00CC53D9">
        <w:rPr>
          <w:spacing w:val="2"/>
          <w:sz w:val="29"/>
          <w:szCs w:val="29"/>
        </w:rPr>
        <w:t>cấp cơ sở. Kỹ năng ứng phó với thiên tai</w:t>
      </w:r>
      <w:r w:rsidR="00D657BB">
        <w:rPr>
          <w:spacing w:val="2"/>
          <w:sz w:val="29"/>
          <w:szCs w:val="29"/>
        </w:rPr>
        <w:t xml:space="preserve">, </w:t>
      </w:r>
      <w:r w:rsidRPr="00CC53D9">
        <w:rPr>
          <w:spacing w:val="2"/>
          <w:sz w:val="29"/>
          <w:szCs w:val="29"/>
        </w:rPr>
        <w:t>dịch bệnh</w:t>
      </w:r>
      <w:r w:rsidR="00D657BB">
        <w:rPr>
          <w:spacing w:val="2"/>
          <w:sz w:val="29"/>
          <w:szCs w:val="29"/>
        </w:rPr>
        <w:t xml:space="preserve">, </w:t>
      </w:r>
      <w:r w:rsidRPr="00CC53D9">
        <w:rPr>
          <w:spacing w:val="2"/>
          <w:sz w:val="29"/>
          <w:szCs w:val="29"/>
        </w:rPr>
        <w:t>cháy nổ của người dân còn</w:t>
      </w:r>
      <w:r w:rsidRPr="00CC53D9">
        <w:rPr>
          <w:sz w:val="29"/>
          <w:szCs w:val="29"/>
        </w:rPr>
        <w:t xml:space="preserve"> thấp</w:t>
      </w:r>
      <w:bookmarkEnd w:id="125"/>
      <w:r w:rsidRPr="00CC53D9">
        <w:rPr>
          <w:sz w:val="29"/>
          <w:szCs w:val="29"/>
        </w:rPr>
        <w:t>.</w:t>
      </w:r>
    </w:p>
    <w:p w:rsidR="003F037F" w:rsidRPr="00CC53D9" w:rsidRDefault="003F037F" w:rsidP="00B31A11">
      <w:pPr>
        <w:pStyle w:val="DAM"/>
        <w:widowControl/>
        <w:spacing w:before="180" w:after="0" w:line="380" w:lineRule="exact"/>
        <w:ind w:firstLine="720"/>
        <w:jc w:val="both"/>
        <w:rPr>
          <w:rFonts w:ascii="Times New Roman" w:hAnsi="Times New Roman"/>
          <w:sz w:val="29"/>
          <w:szCs w:val="29"/>
        </w:rPr>
      </w:pPr>
      <w:r w:rsidRPr="00CC53D9">
        <w:rPr>
          <w:rFonts w:ascii="Times New Roman" w:hAnsi="Times New Roman"/>
          <w:sz w:val="29"/>
          <w:szCs w:val="29"/>
        </w:rPr>
        <w:t xml:space="preserve">2. Bài học kinh nghiệm </w:t>
      </w:r>
    </w:p>
    <w:p w:rsidR="003F037F" w:rsidRPr="00CC53D9" w:rsidRDefault="003F037F" w:rsidP="00B31A11">
      <w:pPr>
        <w:pStyle w:val="Style145ptJustifiedFirstline127cmBefore9ptLine"/>
        <w:widowControl/>
        <w:spacing w:before="180" w:line="380" w:lineRule="exact"/>
        <w:ind w:firstLine="720"/>
      </w:pPr>
      <w:bookmarkStart w:id="127" w:name="_Hlk182821890"/>
      <w:r w:rsidRPr="00CC53D9">
        <w:t xml:space="preserve">(1) </w:t>
      </w:r>
      <w:bookmarkStart w:id="128" w:name="_Hlk192951841"/>
      <w:r w:rsidRPr="00CC53D9">
        <w:t>Tiếp tục đường lối đổi mới</w:t>
      </w:r>
      <w:r w:rsidR="00D657BB">
        <w:t xml:space="preserve">, </w:t>
      </w:r>
      <w:bookmarkStart w:id="129" w:name="_Hlk183094470"/>
      <w:r w:rsidRPr="00CC53D9">
        <w:t>có tầm nhìn chiến lược</w:t>
      </w:r>
      <w:r w:rsidR="00D657BB">
        <w:t xml:space="preserve">, </w:t>
      </w:r>
      <w:r w:rsidRPr="00CC53D9">
        <w:t>tư duy đột phá</w:t>
      </w:r>
      <w:r w:rsidR="00D657BB">
        <w:t xml:space="preserve">, </w:t>
      </w:r>
      <w:bookmarkStart w:id="130" w:name="_Hlk192933322"/>
      <w:bookmarkEnd w:id="129"/>
      <w:r w:rsidRPr="00CC53D9">
        <w:t>tạo ra nguồn lực và động lực cho phát triển</w:t>
      </w:r>
      <w:bookmarkEnd w:id="130"/>
      <w:r w:rsidRPr="00CC53D9">
        <w:t>. Nêu cao tinh thần đoàn kết</w:t>
      </w:r>
      <w:r w:rsidR="00D657BB">
        <w:t xml:space="preserve">, </w:t>
      </w:r>
      <w:r w:rsidRPr="00CC53D9">
        <w:t>tương thân</w:t>
      </w:r>
      <w:r w:rsidR="00D657BB">
        <w:t xml:space="preserve">, </w:t>
      </w:r>
      <w:r w:rsidRPr="00CC53D9">
        <w:t>tương ái</w:t>
      </w:r>
      <w:r w:rsidR="00D657BB">
        <w:t xml:space="preserve">; </w:t>
      </w:r>
      <w:r w:rsidRPr="00CC53D9">
        <w:t>phối hợp chặt chẽ</w:t>
      </w:r>
      <w:r w:rsidR="00D657BB">
        <w:t xml:space="preserve">, </w:t>
      </w:r>
      <w:r w:rsidRPr="00CC53D9">
        <w:t>nhịp nhàng của cả hệ thống chính trị</w:t>
      </w:r>
      <w:r w:rsidR="00D657BB">
        <w:t xml:space="preserve">; </w:t>
      </w:r>
      <w:r w:rsidRPr="00CC53D9">
        <w:t>phát huy hiệu quả sức mạnh của Nhân dân và khối đại đoàn kết toàn dân tộc</w:t>
      </w:r>
      <w:r w:rsidR="00D657BB">
        <w:t xml:space="preserve">, </w:t>
      </w:r>
      <w:r w:rsidRPr="00CC53D9">
        <w:t xml:space="preserve">kết hợp với sức mạnh thời đại. </w:t>
      </w:r>
      <w:bookmarkEnd w:id="128"/>
    </w:p>
    <w:p w:rsidR="003F037F" w:rsidRPr="00CC53D9" w:rsidRDefault="003F037F" w:rsidP="00D85D1B">
      <w:pPr>
        <w:widowControl/>
        <w:spacing w:before="180" w:line="380" w:lineRule="exact"/>
        <w:ind w:firstLine="720"/>
        <w:jc w:val="both"/>
        <w:rPr>
          <w:spacing w:val="-2"/>
          <w:sz w:val="29"/>
          <w:szCs w:val="29"/>
        </w:rPr>
      </w:pPr>
      <w:r w:rsidRPr="00CC53D9">
        <w:rPr>
          <w:spacing w:val="-2"/>
          <w:sz w:val="29"/>
          <w:szCs w:val="29"/>
        </w:rPr>
        <w:t xml:space="preserve">(2) </w:t>
      </w:r>
      <w:bookmarkStart w:id="131" w:name="_Hlk192951682"/>
      <w:r w:rsidRPr="00CC53D9">
        <w:rPr>
          <w:spacing w:val="-2"/>
          <w:sz w:val="29"/>
          <w:szCs w:val="29"/>
        </w:rPr>
        <w:t>Nhất quán</w:t>
      </w:r>
      <w:r w:rsidR="00D657BB">
        <w:rPr>
          <w:spacing w:val="-2"/>
          <w:sz w:val="29"/>
          <w:szCs w:val="29"/>
        </w:rPr>
        <w:t xml:space="preserve">, </w:t>
      </w:r>
      <w:r w:rsidRPr="00CC53D9">
        <w:rPr>
          <w:spacing w:val="-2"/>
          <w:sz w:val="29"/>
          <w:szCs w:val="29"/>
        </w:rPr>
        <w:t>kiên định về chiến lược</w:t>
      </w:r>
      <w:r w:rsidR="00D657BB">
        <w:rPr>
          <w:spacing w:val="-2"/>
          <w:sz w:val="29"/>
          <w:szCs w:val="29"/>
        </w:rPr>
        <w:t xml:space="preserve">, </w:t>
      </w:r>
      <w:r w:rsidRPr="00CC53D9">
        <w:rPr>
          <w:spacing w:val="-2"/>
          <w:sz w:val="29"/>
          <w:szCs w:val="29"/>
        </w:rPr>
        <w:t>linh hoạt</w:t>
      </w:r>
      <w:r w:rsidR="00D657BB">
        <w:rPr>
          <w:spacing w:val="-2"/>
          <w:sz w:val="29"/>
          <w:szCs w:val="29"/>
        </w:rPr>
        <w:t xml:space="preserve">, </w:t>
      </w:r>
      <w:r w:rsidRPr="00CC53D9">
        <w:rPr>
          <w:spacing w:val="-2"/>
          <w:sz w:val="29"/>
          <w:szCs w:val="29"/>
        </w:rPr>
        <w:t>mềm dẻo về sách lược</w:t>
      </w:r>
      <w:r w:rsidR="00D657BB">
        <w:rPr>
          <w:spacing w:val="-2"/>
          <w:sz w:val="29"/>
          <w:szCs w:val="29"/>
        </w:rPr>
        <w:t xml:space="preserve">; </w:t>
      </w:r>
      <w:r w:rsidR="00EF7CED" w:rsidRPr="00CC53D9">
        <w:rPr>
          <w:spacing w:val="-2"/>
          <w:sz w:val="29"/>
          <w:szCs w:val="29"/>
        </w:rPr>
        <w:br/>
      </w:r>
      <w:r w:rsidRPr="00CC53D9">
        <w:rPr>
          <w:spacing w:val="-2"/>
          <w:sz w:val="29"/>
          <w:szCs w:val="29"/>
        </w:rPr>
        <w:t>giữ bản lĩnh vững vàng</w:t>
      </w:r>
      <w:r w:rsidR="00D657BB">
        <w:rPr>
          <w:spacing w:val="-2"/>
          <w:sz w:val="29"/>
          <w:szCs w:val="29"/>
        </w:rPr>
        <w:t xml:space="preserve">; </w:t>
      </w:r>
      <w:r w:rsidRPr="00CC53D9">
        <w:rPr>
          <w:spacing w:val="-2"/>
          <w:sz w:val="29"/>
          <w:szCs w:val="29"/>
        </w:rPr>
        <w:t>phân công</w:t>
      </w:r>
      <w:r w:rsidR="00D657BB">
        <w:rPr>
          <w:spacing w:val="-2"/>
          <w:sz w:val="29"/>
          <w:szCs w:val="29"/>
        </w:rPr>
        <w:t xml:space="preserve">, </w:t>
      </w:r>
      <w:r w:rsidRPr="00CC53D9">
        <w:rPr>
          <w:spacing w:val="-2"/>
          <w:sz w:val="29"/>
          <w:szCs w:val="29"/>
        </w:rPr>
        <w:t xml:space="preserve">phân định </w:t>
      </w:r>
      <w:bookmarkStart w:id="132" w:name="_Hlk192795016"/>
      <w:r w:rsidRPr="00CC53D9">
        <w:rPr>
          <w:spacing w:val="-2"/>
          <w:sz w:val="29"/>
          <w:szCs w:val="29"/>
        </w:rPr>
        <w:t>rõ ràng</w:t>
      </w:r>
      <w:bookmarkEnd w:id="132"/>
      <w:r w:rsidRPr="00CC53D9">
        <w:rPr>
          <w:spacing w:val="-2"/>
          <w:sz w:val="29"/>
          <w:szCs w:val="29"/>
        </w:rPr>
        <w:t xml:space="preserve"> về chức năng</w:t>
      </w:r>
      <w:r w:rsidR="00D657BB">
        <w:rPr>
          <w:spacing w:val="-2"/>
          <w:sz w:val="29"/>
          <w:szCs w:val="29"/>
        </w:rPr>
        <w:t xml:space="preserve">, </w:t>
      </w:r>
      <w:r w:rsidRPr="00CC53D9">
        <w:rPr>
          <w:spacing w:val="-2"/>
          <w:sz w:val="29"/>
          <w:szCs w:val="29"/>
        </w:rPr>
        <w:t>nhiệm vụ</w:t>
      </w:r>
      <w:r w:rsidR="00D657BB">
        <w:rPr>
          <w:spacing w:val="-2"/>
          <w:sz w:val="29"/>
          <w:szCs w:val="29"/>
        </w:rPr>
        <w:t xml:space="preserve">, </w:t>
      </w:r>
      <w:r w:rsidR="00EF7CED" w:rsidRPr="00CC53D9">
        <w:rPr>
          <w:spacing w:val="-2"/>
          <w:sz w:val="29"/>
          <w:szCs w:val="29"/>
        </w:rPr>
        <w:br/>
      </w:r>
      <w:r w:rsidRPr="00CC53D9">
        <w:rPr>
          <w:spacing w:val="-2"/>
          <w:sz w:val="29"/>
          <w:szCs w:val="29"/>
        </w:rPr>
        <w:t>quyền hạn</w:t>
      </w:r>
      <w:r w:rsidR="00D657BB">
        <w:rPr>
          <w:spacing w:val="-2"/>
          <w:sz w:val="29"/>
          <w:szCs w:val="29"/>
        </w:rPr>
        <w:t xml:space="preserve">, </w:t>
      </w:r>
      <w:r w:rsidRPr="00CC53D9">
        <w:rPr>
          <w:spacing w:val="-2"/>
          <w:sz w:val="29"/>
          <w:szCs w:val="29"/>
        </w:rPr>
        <w:t>mối quan hệ giữa các cơ quan lập pháp</w:t>
      </w:r>
      <w:r w:rsidR="00D657BB">
        <w:rPr>
          <w:spacing w:val="-2"/>
          <w:sz w:val="29"/>
          <w:szCs w:val="29"/>
        </w:rPr>
        <w:t xml:space="preserve">, </w:t>
      </w:r>
      <w:r w:rsidRPr="00CC53D9">
        <w:rPr>
          <w:spacing w:val="-2"/>
          <w:sz w:val="29"/>
          <w:szCs w:val="29"/>
        </w:rPr>
        <w:t>hành pháp</w:t>
      </w:r>
      <w:r w:rsidR="00D657BB">
        <w:rPr>
          <w:spacing w:val="-2"/>
          <w:sz w:val="29"/>
          <w:szCs w:val="29"/>
        </w:rPr>
        <w:t xml:space="preserve">, </w:t>
      </w:r>
      <w:r w:rsidRPr="00CC53D9">
        <w:rPr>
          <w:spacing w:val="-2"/>
          <w:sz w:val="29"/>
          <w:szCs w:val="29"/>
        </w:rPr>
        <w:t>tư pháp</w:t>
      </w:r>
      <w:r w:rsidR="00D657BB">
        <w:rPr>
          <w:spacing w:val="-2"/>
          <w:sz w:val="29"/>
          <w:szCs w:val="29"/>
        </w:rPr>
        <w:t xml:space="preserve">; </w:t>
      </w:r>
      <w:r w:rsidRPr="00CC53D9">
        <w:rPr>
          <w:spacing w:val="-2"/>
          <w:sz w:val="29"/>
          <w:szCs w:val="29"/>
        </w:rPr>
        <w:t xml:space="preserve">nắm </w:t>
      </w:r>
      <w:r w:rsidR="00EF7CED" w:rsidRPr="00CC53D9">
        <w:rPr>
          <w:spacing w:val="-2"/>
          <w:sz w:val="29"/>
          <w:szCs w:val="29"/>
        </w:rPr>
        <w:br/>
      </w:r>
      <w:r w:rsidRPr="00CC53D9">
        <w:rPr>
          <w:spacing w:val="-2"/>
          <w:sz w:val="29"/>
          <w:szCs w:val="29"/>
        </w:rPr>
        <w:t>chắc tình hình</w:t>
      </w:r>
      <w:r w:rsidR="00D657BB">
        <w:rPr>
          <w:spacing w:val="-2"/>
          <w:sz w:val="29"/>
          <w:szCs w:val="29"/>
        </w:rPr>
        <w:t xml:space="preserve">, </w:t>
      </w:r>
      <w:r w:rsidRPr="00CC53D9">
        <w:rPr>
          <w:spacing w:val="-2"/>
          <w:sz w:val="29"/>
          <w:szCs w:val="29"/>
        </w:rPr>
        <w:t>đề ra quyết sách linh hoạt</w:t>
      </w:r>
      <w:r w:rsidR="00D657BB">
        <w:rPr>
          <w:spacing w:val="-2"/>
          <w:sz w:val="29"/>
          <w:szCs w:val="29"/>
        </w:rPr>
        <w:t xml:space="preserve">, </w:t>
      </w:r>
      <w:r w:rsidRPr="00CC53D9">
        <w:rPr>
          <w:spacing w:val="-2"/>
          <w:sz w:val="29"/>
          <w:szCs w:val="29"/>
        </w:rPr>
        <w:t>phù hợp</w:t>
      </w:r>
      <w:r w:rsidR="00D657BB">
        <w:rPr>
          <w:spacing w:val="-2"/>
          <w:sz w:val="29"/>
          <w:szCs w:val="29"/>
        </w:rPr>
        <w:t xml:space="preserve">, </w:t>
      </w:r>
      <w:r w:rsidRPr="00CC53D9">
        <w:rPr>
          <w:spacing w:val="-2"/>
          <w:sz w:val="29"/>
          <w:szCs w:val="29"/>
        </w:rPr>
        <w:t>hiệu quả để lãnh đạo</w:t>
      </w:r>
      <w:r w:rsidR="00D657BB">
        <w:rPr>
          <w:spacing w:val="-2"/>
          <w:sz w:val="29"/>
          <w:szCs w:val="29"/>
        </w:rPr>
        <w:t xml:space="preserve">, </w:t>
      </w:r>
      <w:r w:rsidRPr="00CC53D9">
        <w:rPr>
          <w:spacing w:val="-2"/>
          <w:sz w:val="29"/>
          <w:szCs w:val="29"/>
        </w:rPr>
        <w:t>chỉ đạo với quyết tâm cao</w:t>
      </w:r>
      <w:r w:rsidR="00D657BB">
        <w:rPr>
          <w:spacing w:val="-2"/>
          <w:sz w:val="29"/>
          <w:szCs w:val="29"/>
        </w:rPr>
        <w:t xml:space="preserve">, </w:t>
      </w:r>
      <w:r w:rsidRPr="00CC53D9">
        <w:rPr>
          <w:spacing w:val="-2"/>
          <w:sz w:val="29"/>
          <w:szCs w:val="29"/>
        </w:rPr>
        <w:t>nỗ lực lớn</w:t>
      </w:r>
      <w:r w:rsidR="00D657BB">
        <w:rPr>
          <w:spacing w:val="-2"/>
          <w:sz w:val="29"/>
          <w:szCs w:val="29"/>
        </w:rPr>
        <w:t xml:space="preserve">, </w:t>
      </w:r>
      <w:r w:rsidRPr="00CC53D9">
        <w:rPr>
          <w:spacing w:val="-2"/>
          <w:sz w:val="29"/>
          <w:szCs w:val="29"/>
        </w:rPr>
        <w:t>hành động quyết liệt</w:t>
      </w:r>
      <w:r w:rsidR="00D657BB">
        <w:rPr>
          <w:spacing w:val="-2"/>
          <w:sz w:val="29"/>
          <w:szCs w:val="29"/>
        </w:rPr>
        <w:t xml:space="preserve">, </w:t>
      </w:r>
      <w:r w:rsidRPr="00CC53D9">
        <w:rPr>
          <w:spacing w:val="-2"/>
          <w:sz w:val="29"/>
          <w:szCs w:val="29"/>
        </w:rPr>
        <w:t>hiệu quả</w:t>
      </w:r>
      <w:r w:rsidR="00D657BB">
        <w:rPr>
          <w:spacing w:val="-2"/>
          <w:sz w:val="29"/>
          <w:szCs w:val="29"/>
        </w:rPr>
        <w:t xml:space="preserve">; </w:t>
      </w:r>
      <w:r w:rsidRPr="00CC53D9">
        <w:rPr>
          <w:spacing w:val="-2"/>
          <w:sz w:val="29"/>
          <w:szCs w:val="29"/>
        </w:rPr>
        <w:t xml:space="preserve">tổ chức thực hiện </w:t>
      </w:r>
      <w:r w:rsidRPr="00D85D1B">
        <w:rPr>
          <w:spacing w:val="-4"/>
          <w:sz w:val="29"/>
          <w:szCs w:val="29"/>
        </w:rPr>
        <w:t>bảo đảm rõ người</w:t>
      </w:r>
      <w:r w:rsidR="00D657BB">
        <w:rPr>
          <w:spacing w:val="-4"/>
          <w:sz w:val="29"/>
          <w:szCs w:val="29"/>
        </w:rPr>
        <w:t xml:space="preserve">, </w:t>
      </w:r>
      <w:r w:rsidRPr="00D85D1B">
        <w:rPr>
          <w:spacing w:val="-4"/>
          <w:sz w:val="29"/>
          <w:szCs w:val="29"/>
        </w:rPr>
        <w:t>rõ việc</w:t>
      </w:r>
      <w:r w:rsidR="00D657BB">
        <w:rPr>
          <w:spacing w:val="-4"/>
          <w:sz w:val="29"/>
          <w:szCs w:val="29"/>
        </w:rPr>
        <w:t xml:space="preserve">, </w:t>
      </w:r>
      <w:r w:rsidRPr="00D85D1B">
        <w:rPr>
          <w:spacing w:val="-4"/>
          <w:sz w:val="29"/>
          <w:szCs w:val="29"/>
        </w:rPr>
        <w:t>rõ tiến độ</w:t>
      </w:r>
      <w:r w:rsidR="00D657BB">
        <w:rPr>
          <w:spacing w:val="-4"/>
          <w:sz w:val="29"/>
          <w:szCs w:val="29"/>
        </w:rPr>
        <w:t xml:space="preserve">, </w:t>
      </w:r>
      <w:r w:rsidRPr="00D85D1B">
        <w:rPr>
          <w:spacing w:val="-4"/>
          <w:sz w:val="29"/>
          <w:szCs w:val="29"/>
        </w:rPr>
        <w:t>rõ sản phẩm</w:t>
      </w:r>
      <w:r w:rsidR="00D657BB">
        <w:rPr>
          <w:spacing w:val="-4"/>
          <w:sz w:val="29"/>
          <w:szCs w:val="29"/>
        </w:rPr>
        <w:t xml:space="preserve">, </w:t>
      </w:r>
      <w:r w:rsidRPr="00D85D1B">
        <w:rPr>
          <w:spacing w:val="-4"/>
          <w:sz w:val="29"/>
          <w:szCs w:val="29"/>
        </w:rPr>
        <w:t>rõ trách nhiệm</w:t>
      </w:r>
      <w:bookmarkEnd w:id="131"/>
      <w:r w:rsidR="00D657BB">
        <w:rPr>
          <w:spacing w:val="-4"/>
          <w:sz w:val="29"/>
          <w:szCs w:val="29"/>
        </w:rPr>
        <w:t xml:space="preserve">, </w:t>
      </w:r>
      <w:r w:rsidRPr="00D85D1B">
        <w:rPr>
          <w:spacing w:val="-4"/>
          <w:sz w:val="29"/>
          <w:szCs w:val="29"/>
        </w:rPr>
        <w:t>rõ thẩm</w:t>
      </w:r>
      <w:r w:rsidRPr="00CC53D9">
        <w:rPr>
          <w:spacing w:val="-2"/>
          <w:sz w:val="29"/>
          <w:szCs w:val="29"/>
        </w:rPr>
        <w:t xml:space="preserve"> quyền. Đối với những vấn đề hệ trọng</w:t>
      </w:r>
      <w:r w:rsidR="00D657BB">
        <w:rPr>
          <w:spacing w:val="-2"/>
          <w:sz w:val="29"/>
          <w:szCs w:val="29"/>
        </w:rPr>
        <w:t xml:space="preserve">, </w:t>
      </w:r>
      <w:r w:rsidRPr="00CC53D9">
        <w:rPr>
          <w:spacing w:val="-2"/>
          <w:sz w:val="29"/>
          <w:szCs w:val="29"/>
        </w:rPr>
        <w:t>phức tạp</w:t>
      </w:r>
      <w:r w:rsidR="00D657BB">
        <w:rPr>
          <w:spacing w:val="-2"/>
          <w:sz w:val="29"/>
          <w:szCs w:val="29"/>
        </w:rPr>
        <w:t xml:space="preserve">, </w:t>
      </w:r>
      <w:r w:rsidRPr="00CC53D9">
        <w:rPr>
          <w:spacing w:val="-2"/>
          <w:sz w:val="29"/>
          <w:szCs w:val="29"/>
        </w:rPr>
        <w:t>chưa có tiền lệ</w:t>
      </w:r>
      <w:r w:rsidR="00D657BB">
        <w:rPr>
          <w:spacing w:val="-2"/>
          <w:sz w:val="29"/>
          <w:szCs w:val="29"/>
        </w:rPr>
        <w:t xml:space="preserve">, </w:t>
      </w:r>
      <w:r w:rsidRPr="00CC53D9">
        <w:rPr>
          <w:spacing w:val="-2"/>
          <w:sz w:val="29"/>
          <w:szCs w:val="29"/>
        </w:rPr>
        <w:t>cần tập</w:t>
      </w:r>
      <w:r w:rsidR="003F71FF" w:rsidRPr="00CC53D9">
        <w:rPr>
          <w:spacing w:val="-2"/>
          <w:sz w:val="29"/>
          <w:szCs w:val="29"/>
        </w:rPr>
        <w:t xml:space="preserve"> </w:t>
      </w:r>
      <w:r w:rsidRPr="00CC53D9">
        <w:rPr>
          <w:spacing w:val="-2"/>
          <w:sz w:val="29"/>
          <w:szCs w:val="29"/>
        </w:rPr>
        <w:t>trung lãnh đạo</w:t>
      </w:r>
      <w:r w:rsidR="00D657BB">
        <w:rPr>
          <w:spacing w:val="-2"/>
          <w:sz w:val="29"/>
          <w:szCs w:val="29"/>
        </w:rPr>
        <w:t xml:space="preserve">, </w:t>
      </w:r>
      <w:r w:rsidRPr="00CC53D9">
        <w:rPr>
          <w:spacing w:val="-2"/>
          <w:sz w:val="29"/>
          <w:szCs w:val="29"/>
        </w:rPr>
        <w:t>chỉ đạo</w:t>
      </w:r>
      <w:r w:rsidR="00D657BB">
        <w:rPr>
          <w:spacing w:val="-2"/>
          <w:sz w:val="29"/>
          <w:szCs w:val="29"/>
        </w:rPr>
        <w:t xml:space="preserve">, </w:t>
      </w:r>
      <w:r w:rsidRPr="00CC53D9">
        <w:rPr>
          <w:spacing w:val="-2"/>
          <w:sz w:val="29"/>
          <w:szCs w:val="29"/>
        </w:rPr>
        <w:t>thảo luận dân chủ</w:t>
      </w:r>
      <w:r w:rsidR="00D657BB">
        <w:rPr>
          <w:spacing w:val="-2"/>
          <w:sz w:val="29"/>
          <w:szCs w:val="29"/>
        </w:rPr>
        <w:t xml:space="preserve">, </w:t>
      </w:r>
      <w:r w:rsidRPr="00CC53D9">
        <w:rPr>
          <w:spacing w:val="-2"/>
          <w:sz w:val="29"/>
          <w:szCs w:val="29"/>
        </w:rPr>
        <w:t>thẳng thắn</w:t>
      </w:r>
      <w:r w:rsidR="00D657BB">
        <w:rPr>
          <w:spacing w:val="-2"/>
          <w:sz w:val="29"/>
          <w:szCs w:val="29"/>
        </w:rPr>
        <w:t xml:space="preserve">, </w:t>
      </w:r>
      <w:r w:rsidRPr="00CC53D9">
        <w:rPr>
          <w:spacing w:val="-2"/>
          <w:sz w:val="29"/>
          <w:szCs w:val="29"/>
        </w:rPr>
        <w:t>có quyết định phù hợp với tình hình.</w:t>
      </w:r>
    </w:p>
    <w:p w:rsidR="003F037F" w:rsidRPr="00CC53D9" w:rsidRDefault="003F037F" w:rsidP="00B31A11">
      <w:pPr>
        <w:pStyle w:val="Style145ptJustifiedFirstline127cmBefore9ptLine"/>
        <w:widowControl/>
        <w:spacing w:before="180" w:line="380" w:lineRule="exact"/>
        <w:ind w:firstLine="720"/>
      </w:pPr>
      <w:r w:rsidRPr="00CC53D9">
        <w:t>(3) Tập trung nâng cao chất lượng thể chế phát triển</w:t>
      </w:r>
      <w:r w:rsidR="00D657BB">
        <w:t xml:space="preserve">, </w:t>
      </w:r>
      <w:r w:rsidRPr="00CC53D9">
        <w:t>đáp ứng yêu cầu thực tiễn</w:t>
      </w:r>
      <w:r w:rsidR="00D657BB">
        <w:t xml:space="preserve">, </w:t>
      </w:r>
      <w:bookmarkStart w:id="133" w:name="_Hlk176860944"/>
      <w:r w:rsidRPr="00CC53D9">
        <w:t>tháo gỡ các điểm nghẽn cản trở phát triển</w:t>
      </w:r>
      <w:bookmarkEnd w:id="133"/>
      <w:r w:rsidRPr="00CC53D9">
        <w:t>. Bảo đảm tính nhất quán trong việc hiểu</w:t>
      </w:r>
      <w:r w:rsidR="00D657BB">
        <w:t xml:space="preserve">, </w:t>
      </w:r>
      <w:r w:rsidRPr="00CC53D9">
        <w:t>áp dụng các quy định pháp luật. Tổ chức thực hiện pháp luật công bằng</w:t>
      </w:r>
      <w:r w:rsidR="00D657BB">
        <w:t xml:space="preserve">, </w:t>
      </w:r>
      <w:r w:rsidRPr="00CC53D9">
        <w:t>nghiêm minh</w:t>
      </w:r>
      <w:r w:rsidR="00D657BB">
        <w:t xml:space="preserve">, </w:t>
      </w:r>
      <w:r w:rsidRPr="00CC53D9">
        <w:t>kịp thời</w:t>
      </w:r>
      <w:r w:rsidR="00D657BB">
        <w:t xml:space="preserve">, </w:t>
      </w:r>
      <w:r w:rsidRPr="00CC53D9">
        <w:t>hiệu lực</w:t>
      </w:r>
      <w:r w:rsidR="00D657BB">
        <w:t xml:space="preserve">, </w:t>
      </w:r>
      <w:r w:rsidRPr="00CC53D9">
        <w:t>hiệu quả</w:t>
      </w:r>
      <w:r w:rsidR="00D657BB">
        <w:t xml:space="preserve">, </w:t>
      </w:r>
      <w:r w:rsidRPr="00CC53D9">
        <w:t>bảo đảm thượng tôn hiến pháp và pháp luật. Kiên quyết</w:t>
      </w:r>
      <w:r w:rsidR="00D657BB">
        <w:t xml:space="preserve">, </w:t>
      </w:r>
      <w:r w:rsidRPr="00CC53D9">
        <w:t>kiên trì đấu tranh phòng</w:t>
      </w:r>
      <w:r w:rsidR="00D657BB">
        <w:t xml:space="preserve">, </w:t>
      </w:r>
      <w:r w:rsidRPr="00CC53D9">
        <w:t>chống tham nhũng</w:t>
      </w:r>
      <w:r w:rsidR="00D657BB">
        <w:t xml:space="preserve">, </w:t>
      </w:r>
      <w:r w:rsidRPr="00CC53D9">
        <w:t>lãng phí</w:t>
      </w:r>
      <w:r w:rsidR="00D657BB">
        <w:t xml:space="preserve">, </w:t>
      </w:r>
      <w:r w:rsidRPr="00CC53D9">
        <w:t xml:space="preserve">tiêu cực. </w:t>
      </w:r>
    </w:p>
    <w:p w:rsidR="003F037F" w:rsidRPr="00CC53D9" w:rsidRDefault="003F037F" w:rsidP="00B31A11">
      <w:pPr>
        <w:pStyle w:val="Style145ptJustifiedFirstline127cmBefore9ptLine"/>
        <w:widowControl/>
        <w:spacing w:before="180" w:line="380" w:lineRule="exact"/>
        <w:ind w:firstLine="720"/>
      </w:pPr>
      <w:r w:rsidRPr="00CC53D9">
        <w:t>(4) Mọi chủ trương</w:t>
      </w:r>
      <w:r w:rsidR="00D657BB">
        <w:t xml:space="preserve">, </w:t>
      </w:r>
      <w:r w:rsidRPr="00CC53D9">
        <w:t>chính sách phải xuất phát từ nguyện vọng</w:t>
      </w:r>
      <w:r w:rsidR="00D657BB">
        <w:t xml:space="preserve">, </w:t>
      </w:r>
      <w:r w:rsidRPr="00CC53D9">
        <w:t>lợi ích chính đáng và hạnh phúc của Nhân dân</w:t>
      </w:r>
      <w:r w:rsidR="00D657BB">
        <w:t xml:space="preserve">, </w:t>
      </w:r>
      <w:r w:rsidRPr="00CC53D9">
        <w:t>bảo đảm công khai</w:t>
      </w:r>
      <w:r w:rsidR="00D657BB">
        <w:t xml:space="preserve">, </w:t>
      </w:r>
      <w:r w:rsidRPr="00CC53D9">
        <w:t>minh bạch. Lấy sự hài lòng</w:t>
      </w:r>
      <w:r w:rsidR="00D657BB">
        <w:t xml:space="preserve">, </w:t>
      </w:r>
      <w:r w:rsidRPr="00CC53D9">
        <w:t>tín nhiệm của người dân</w:t>
      </w:r>
      <w:r w:rsidR="00D657BB">
        <w:t xml:space="preserve">, </w:t>
      </w:r>
      <w:r w:rsidRPr="00CC53D9">
        <w:t>doanh nghiệp làm thước đo đánh giá cán bộ và hiệu quả công việc. Khơi dậy tinh thần cống hiến vì đất nước</w:t>
      </w:r>
      <w:r w:rsidR="00D657BB">
        <w:t xml:space="preserve">, </w:t>
      </w:r>
      <w:r w:rsidRPr="00CC53D9">
        <w:t>phát huy ý chí tự lực</w:t>
      </w:r>
      <w:r w:rsidR="00D657BB">
        <w:t xml:space="preserve">, </w:t>
      </w:r>
      <w:r w:rsidRPr="00CC53D9">
        <w:t>tự cường</w:t>
      </w:r>
      <w:r w:rsidR="00D657BB">
        <w:t xml:space="preserve">, </w:t>
      </w:r>
      <w:r w:rsidRPr="00CC53D9">
        <w:t>dám nghĩ</w:t>
      </w:r>
      <w:r w:rsidR="00D657BB">
        <w:t xml:space="preserve">, </w:t>
      </w:r>
      <w:r w:rsidRPr="00CC53D9">
        <w:t>dám làm</w:t>
      </w:r>
      <w:r w:rsidR="00D657BB">
        <w:t xml:space="preserve">, </w:t>
      </w:r>
      <w:r w:rsidRPr="00CC53D9">
        <w:t>dám đổi mới</w:t>
      </w:r>
      <w:r w:rsidR="00D657BB">
        <w:t xml:space="preserve">, </w:t>
      </w:r>
      <w:r w:rsidRPr="00CC53D9">
        <w:t>sáng tạo</w:t>
      </w:r>
      <w:r w:rsidR="00D657BB">
        <w:t xml:space="preserve">, </w:t>
      </w:r>
      <w:r w:rsidRPr="00CC53D9">
        <w:t>quyết liệt hành động và chịu trách nhiệm vì lợi ích chung.</w:t>
      </w:r>
    </w:p>
    <w:p w:rsidR="00B31A11" w:rsidRDefault="003F037F" w:rsidP="00B31A11">
      <w:pPr>
        <w:pStyle w:val="Style145ptJustifiedFirstline127cmBefore9ptLine"/>
        <w:widowControl/>
        <w:spacing w:before="180" w:line="380" w:lineRule="exact"/>
        <w:ind w:firstLine="720"/>
      </w:pPr>
      <w:r w:rsidRPr="00CC53D9">
        <w:t>(5) Làm tốt công tác đối ngoại</w:t>
      </w:r>
      <w:r w:rsidR="00D657BB">
        <w:t xml:space="preserve">, </w:t>
      </w:r>
      <w:r w:rsidRPr="00CC53D9">
        <w:t>hội nhập</w:t>
      </w:r>
      <w:r w:rsidR="00D657BB">
        <w:t xml:space="preserve">, </w:t>
      </w:r>
      <w:r w:rsidRPr="00CC53D9">
        <w:t>tranh thủ mọi nguồn lực bên ngoài và sự ủng hộ của cộng đồng quốc tế. Nâng cao chất lượng công tác dự báo</w:t>
      </w:r>
      <w:r w:rsidR="00D657BB">
        <w:t xml:space="preserve">, </w:t>
      </w:r>
      <w:r w:rsidRPr="00CC53D9">
        <w:t>kịp thời tổng kết thực tiễn</w:t>
      </w:r>
      <w:r w:rsidR="00D657BB">
        <w:t xml:space="preserve">, </w:t>
      </w:r>
      <w:r w:rsidRPr="00CC53D9">
        <w:t>đưa ra các cơ chế</w:t>
      </w:r>
      <w:r w:rsidR="00D657BB">
        <w:t xml:space="preserve">, </w:t>
      </w:r>
      <w:r w:rsidRPr="00CC53D9">
        <w:t>chính sách</w:t>
      </w:r>
      <w:r w:rsidR="00D657BB">
        <w:t xml:space="preserve">, </w:t>
      </w:r>
      <w:r w:rsidRPr="00CC53D9">
        <w:t>giải pháp phù hợp</w:t>
      </w:r>
      <w:r w:rsidR="00D657BB">
        <w:t xml:space="preserve">, </w:t>
      </w:r>
      <w:r w:rsidRPr="00CC53D9">
        <w:t>hiệu quả</w:t>
      </w:r>
      <w:bookmarkEnd w:id="127"/>
      <w:r w:rsidRPr="00CC53D9">
        <w:t>.</w:t>
      </w:r>
    </w:p>
    <w:p w:rsidR="00B31A11" w:rsidRPr="00A30C7D" w:rsidRDefault="00B31A11" w:rsidP="00B31A11">
      <w:pPr>
        <w:pStyle w:val="Style145ptJustifiedFirstline127cmBefore9ptLine"/>
        <w:rPr>
          <w:sz w:val="41"/>
        </w:rPr>
      </w:pPr>
    </w:p>
    <w:p w:rsidR="00B31A11" w:rsidRDefault="00B31A11" w:rsidP="00B31A11">
      <w:pPr>
        <w:pStyle w:val="Style145ptJustifiedFirstline127cmBefore9ptLine"/>
        <w:spacing w:before="40" w:after="40"/>
        <w:jc w:val="center"/>
      </w:pPr>
      <w:r>
        <w:t>______________________</w:t>
      </w:r>
    </w:p>
    <w:p w:rsidR="00B31A11" w:rsidRDefault="00B31A11" w:rsidP="00B31A11">
      <w:pPr>
        <w:tabs>
          <w:tab w:val="left" w:pos="1531"/>
        </w:tabs>
        <w:rPr>
          <w:sz w:val="29"/>
          <w:szCs w:val="29"/>
        </w:rPr>
        <w:sectPr w:rsidR="00B31A11" w:rsidSect="00B25829">
          <w:headerReference w:type="even" r:id="rId8"/>
          <w:headerReference w:type="default" r:id="rId9"/>
          <w:footerReference w:type="even" r:id="rId10"/>
          <w:footnotePr>
            <w:numRestart w:val="eachPage"/>
          </w:footnotePr>
          <w:pgSz w:w="11909" w:h="16834" w:code="9"/>
          <w:pgMar w:top="1134" w:right="851" w:bottom="1134" w:left="1701" w:header="397" w:footer="397" w:gutter="0"/>
          <w:pgNumType w:start="1"/>
          <w:cols w:space="720"/>
          <w:titlePg/>
          <w:docGrid w:linePitch="408"/>
        </w:sectPr>
      </w:pPr>
    </w:p>
    <w:p w:rsidR="003F037F" w:rsidRPr="00B31A11" w:rsidRDefault="003F037F" w:rsidP="00B31A11">
      <w:pPr>
        <w:pStyle w:val="1Normal"/>
        <w:jc w:val="center"/>
        <w:rPr>
          <w:rFonts w:hint="eastAsia"/>
          <w:b/>
          <w:sz w:val="29"/>
        </w:rPr>
      </w:pPr>
      <w:r w:rsidRPr="00B31A11">
        <w:rPr>
          <w:b/>
          <w:sz w:val="29"/>
        </w:rPr>
        <w:t>BẢNG 1</w:t>
      </w:r>
    </w:p>
    <w:p w:rsidR="00B31A11" w:rsidRPr="00B31A11" w:rsidRDefault="003F037F" w:rsidP="00B31A11">
      <w:pPr>
        <w:pStyle w:val="1Normal"/>
        <w:jc w:val="center"/>
        <w:rPr>
          <w:b/>
          <w:bCs/>
          <w:spacing w:val="-12"/>
          <w:sz w:val="29"/>
        </w:rPr>
      </w:pPr>
      <w:bookmarkStart w:id="134" w:name="_Hlk190095537"/>
      <w:r w:rsidRPr="00B31A11">
        <w:rPr>
          <w:b/>
          <w:bCs/>
          <w:sz w:val="29"/>
        </w:rPr>
        <w:t xml:space="preserve">ƯỚC THỰC HIỆN CÁC CHỈ TIÊU CHỦ YẾU CỦA CHIẾN LƯỢC PHÁT TRIỂN KINH TẾ - XÃ HỘI </w:t>
      </w:r>
      <w:r w:rsidRPr="00B31A11">
        <w:rPr>
          <w:b/>
          <w:bCs/>
          <w:sz w:val="29"/>
        </w:rPr>
        <w:br/>
      </w:r>
      <w:r w:rsidRPr="00B31A11">
        <w:rPr>
          <w:b/>
          <w:bCs/>
          <w:spacing w:val="-12"/>
          <w:sz w:val="29"/>
        </w:rPr>
        <w:t>10 NĂM 2021 - 2030</w:t>
      </w:r>
      <w:r w:rsidR="00D657BB">
        <w:rPr>
          <w:b/>
          <w:bCs/>
          <w:spacing w:val="-12"/>
          <w:sz w:val="29"/>
        </w:rPr>
        <w:t xml:space="preserve">, </w:t>
      </w:r>
      <w:r w:rsidRPr="00B31A11">
        <w:rPr>
          <w:b/>
          <w:bCs/>
          <w:spacing w:val="-12"/>
          <w:sz w:val="29"/>
        </w:rPr>
        <w:t>PHƯƠNG HƯỚNG</w:t>
      </w:r>
      <w:r w:rsidR="00D657BB">
        <w:rPr>
          <w:b/>
          <w:bCs/>
          <w:spacing w:val="-12"/>
          <w:sz w:val="29"/>
        </w:rPr>
        <w:t xml:space="preserve">, </w:t>
      </w:r>
      <w:r w:rsidRPr="00B31A11">
        <w:rPr>
          <w:b/>
          <w:bCs/>
          <w:spacing w:val="-12"/>
          <w:sz w:val="29"/>
        </w:rPr>
        <w:t>NHIỆM VỤ PHÁT TRIỂN KINH TẾ - XÃ HỘI 5 NĂM 2021 - 2025</w:t>
      </w:r>
    </w:p>
    <w:p w:rsidR="003F037F" w:rsidRPr="003F71FF" w:rsidRDefault="00B31A11" w:rsidP="00B31A11">
      <w:pPr>
        <w:pStyle w:val="1Normal"/>
        <w:jc w:val="center"/>
      </w:pPr>
      <w:r w:rsidRPr="00B31A11">
        <w:rPr>
          <w:b/>
          <w:bCs/>
          <w:spacing w:val="-12"/>
          <w:sz w:val="29"/>
        </w:rPr>
        <w:t>-----</w:t>
      </w:r>
      <w:r w:rsidR="003F037F" w:rsidRPr="003F71FF">
        <w:rPr>
          <w:bCs/>
          <w:spacing w:val="-12"/>
          <w:szCs w:val="27"/>
        </w:rPr>
        <w:br/>
      </w:r>
    </w:p>
    <w:tbl>
      <w:tblPr>
        <w:tblW w:w="4598" w:type="pct"/>
        <w:tblInd w:w="71" w:type="dxa"/>
        <w:tblLook w:val="04A0" w:firstRow="1" w:lastRow="0" w:firstColumn="1" w:lastColumn="0" w:noHBand="0" w:noVBand="1"/>
        <w:tblPrChange w:id="135" w:author="Trần Thị Thu" w:date="2025-10-13T11:27:00Z">
          <w:tblPr>
            <w:tblW w:w="4971" w:type="pct"/>
            <w:tblInd w:w="71" w:type="dxa"/>
            <w:tblLook w:val="04A0" w:firstRow="1" w:lastRow="0" w:firstColumn="1" w:lastColumn="0" w:noHBand="0" w:noVBand="1"/>
          </w:tblPr>
        </w:tblPrChange>
      </w:tblPr>
      <w:tblGrid>
        <w:gridCol w:w="591"/>
        <w:gridCol w:w="6971"/>
        <w:gridCol w:w="1357"/>
        <w:gridCol w:w="1276"/>
        <w:gridCol w:w="1450"/>
        <w:gridCol w:w="1304"/>
        <w:gridCol w:w="1071"/>
        <w:tblGridChange w:id="136">
          <w:tblGrid>
            <w:gridCol w:w="591"/>
            <w:gridCol w:w="4"/>
            <w:gridCol w:w="6794"/>
            <w:gridCol w:w="173"/>
            <w:gridCol w:w="1357"/>
            <w:gridCol w:w="1276"/>
            <w:gridCol w:w="713"/>
            <w:gridCol w:w="737"/>
            <w:gridCol w:w="730"/>
            <w:gridCol w:w="574"/>
            <w:gridCol w:w="1071"/>
            <w:gridCol w:w="1138"/>
          </w:tblGrid>
        </w:tblGridChange>
      </w:tblGrid>
      <w:tr w:rsidR="00D85D1B" w:rsidRPr="003F71FF" w:rsidTr="001272D8">
        <w:trPr>
          <w:tblHeader/>
          <w:trPrChange w:id="137" w:author="Trần Thị Thu" w:date="2025-10-13T11:27:00Z">
            <w:trPr>
              <w:tblHeader/>
            </w:trPr>
          </w:trPrChange>
        </w:trPr>
        <w:tc>
          <w:tcPr>
            <w:tcW w:w="211" w:type="pct"/>
            <w:vMerge w:val="restart"/>
            <w:tcBorders>
              <w:top w:val="single" w:sz="4" w:space="0" w:color="auto"/>
              <w:left w:val="single" w:sz="4" w:space="0" w:color="auto"/>
              <w:right w:val="single" w:sz="4" w:space="0" w:color="auto"/>
            </w:tcBorders>
            <w:tcMar>
              <w:left w:w="57" w:type="dxa"/>
              <w:right w:w="57" w:type="dxa"/>
            </w:tcMar>
            <w:vAlign w:val="center"/>
            <w:hideMark/>
            <w:tcPrChange w:id="138" w:author="Trần Thị Thu" w:date="2025-10-13T11:27:00Z">
              <w:tcPr>
                <w:tcW w:w="196" w:type="pct"/>
                <w:gridSpan w:val="2"/>
                <w:vMerge w:val="restart"/>
                <w:tcBorders>
                  <w:top w:val="single" w:sz="4" w:space="0" w:color="auto"/>
                  <w:left w:val="single" w:sz="4" w:space="0" w:color="auto"/>
                  <w:right w:val="single" w:sz="4" w:space="0" w:color="auto"/>
                </w:tcBorders>
                <w:tcMar>
                  <w:left w:w="57" w:type="dxa"/>
                  <w:right w:w="57" w:type="dxa"/>
                </w:tcMar>
                <w:vAlign w:val="center"/>
                <w:hideMark/>
              </w:tcPr>
            </w:tcPrChange>
          </w:tcPr>
          <w:p w:rsidR="00D85D1B" w:rsidRPr="003F71FF" w:rsidRDefault="00D85D1B" w:rsidP="00FB6EE7">
            <w:pPr>
              <w:spacing w:before="60" w:after="60" w:line="240" w:lineRule="exact"/>
              <w:jc w:val="center"/>
              <w:rPr>
                <w:b/>
                <w:bCs/>
                <w:spacing w:val="-8"/>
                <w:sz w:val="24"/>
                <w:szCs w:val="24"/>
              </w:rPr>
            </w:pPr>
            <w:bookmarkStart w:id="139" w:name="_Hlk191319390"/>
            <w:bookmarkEnd w:id="134"/>
            <w:r w:rsidRPr="003F71FF">
              <w:rPr>
                <w:b/>
                <w:bCs/>
                <w:spacing w:val="-8"/>
                <w:sz w:val="24"/>
                <w:szCs w:val="24"/>
              </w:rPr>
              <w:t>TT</w:t>
            </w:r>
          </w:p>
        </w:tc>
        <w:tc>
          <w:tcPr>
            <w:tcW w:w="2486" w:type="pct"/>
            <w:vMerge w:val="restart"/>
            <w:tcBorders>
              <w:top w:val="single" w:sz="4" w:space="0" w:color="auto"/>
              <w:left w:val="nil"/>
              <w:right w:val="single" w:sz="4" w:space="0" w:color="auto"/>
            </w:tcBorders>
            <w:tcMar>
              <w:left w:w="57" w:type="dxa"/>
              <w:right w:w="57" w:type="dxa"/>
            </w:tcMar>
            <w:vAlign w:val="center"/>
            <w:hideMark/>
            <w:tcPrChange w:id="140" w:author="Trần Thị Thu" w:date="2025-10-13T11:27:00Z">
              <w:tcPr>
                <w:tcW w:w="2241" w:type="pct"/>
                <w:vMerge w:val="restart"/>
                <w:tcBorders>
                  <w:top w:val="single" w:sz="4" w:space="0" w:color="auto"/>
                  <w:left w:val="nil"/>
                  <w:right w:val="single" w:sz="4" w:space="0" w:color="auto"/>
                </w:tcBorders>
                <w:tcMar>
                  <w:left w:w="57" w:type="dxa"/>
                  <w:right w:w="57" w:type="dxa"/>
                </w:tcMar>
                <w:vAlign w:val="center"/>
                <w:hideMark/>
              </w:tcPr>
            </w:tcPrChange>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Chỉ tiêu</w:t>
            </w:r>
          </w:p>
        </w:tc>
        <w:tc>
          <w:tcPr>
            <w:tcW w:w="938" w:type="pct"/>
            <w:gridSpan w:val="2"/>
            <w:tcBorders>
              <w:top w:val="single" w:sz="4" w:space="0" w:color="auto"/>
              <w:left w:val="nil"/>
              <w:bottom w:val="single" w:sz="4" w:space="0" w:color="auto"/>
              <w:right w:val="single" w:sz="4" w:space="0" w:color="auto"/>
            </w:tcBorders>
            <w:tcMar>
              <w:left w:w="57" w:type="dxa"/>
              <w:right w:w="57" w:type="dxa"/>
            </w:tcMar>
            <w:vAlign w:val="center"/>
            <w:tcPrChange w:id="141" w:author="Trần Thị Thu" w:date="2025-10-13T11:27:00Z">
              <w:tcPr>
                <w:tcW w:w="1161" w:type="pct"/>
                <w:gridSpan w:val="4"/>
                <w:tcBorders>
                  <w:top w:val="single" w:sz="4" w:space="0" w:color="auto"/>
                  <w:left w:val="nil"/>
                  <w:bottom w:val="single" w:sz="4" w:space="0" w:color="auto"/>
                  <w:right w:val="single" w:sz="4" w:space="0" w:color="auto"/>
                </w:tcBorders>
                <w:tcMar>
                  <w:left w:w="57" w:type="dxa"/>
                  <w:right w:w="57" w:type="dxa"/>
                </w:tcMar>
                <w:vAlign w:val="center"/>
              </w:tcPr>
            </w:tcPrChange>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Mục tiêu</w:t>
            </w:r>
          </w:p>
        </w:tc>
        <w:tc>
          <w:tcPr>
            <w:tcW w:w="517" w:type="pct"/>
            <w:vMerge w:val="restart"/>
            <w:tcBorders>
              <w:top w:val="single" w:sz="4" w:space="0" w:color="auto"/>
              <w:left w:val="single" w:sz="4" w:space="0" w:color="auto"/>
              <w:right w:val="single" w:sz="4" w:space="0" w:color="auto"/>
            </w:tcBorders>
            <w:tcMar>
              <w:left w:w="57" w:type="dxa"/>
              <w:right w:w="57" w:type="dxa"/>
            </w:tcMar>
            <w:vAlign w:val="center"/>
            <w:tcPrChange w:id="142" w:author="Trần Thị Thu" w:date="2025-10-13T11:27:00Z">
              <w:tcPr>
                <w:tcW w:w="484" w:type="pct"/>
                <w:gridSpan w:val="2"/>
                <w:vMerge w:val="restart"/>
                <w:tcBorders>
                  <w:top w:val="single" w:sz="4" w:space="0" w:color="auto"/>
                  <w:left w:val="single" w:sz="4" w:space="0" w:color="auto"/>
                  <w:right w:val="single" w:sz="4" w:space="0" w:color="auto"/>
                </w:tcBorders>
                <w:tcMar>
                  <w:left w:w="57" w:type="dxa"/>
                  <w:right w:w="57" w:type="dxa"/>
                </w:tcMar>
                <w:vAlign w:val="center"/>
              </w:tcPr>
            </w:tcPrChange>
          </w:tcPr>
          <w:p w:rsidR="00D85D1B" w:rsidRPr="003F71FF" w:rsidRDefault="00D85D1B" w:rsidP="00FB6EE7">
            <w:pPr>
              <w:spacing w:before="60" w:after="60" w:line="240" w:lineRule="exact"/>
              <w:ind w:left="-57" w:right="-57"/>
              <w:jc w:val="center"/>
              <w:rPr>
                <w:b/>
                <w:bCs/>
                <w:spacing w:val="-8"/>
                <w:sz w:val="24"/>
                <w:szCs w:val="24"/>
              </w:rPr>
            </w:pPr>
            <w:r w:rsidRPr="003F71FF">
              <w:rPr>
                <w:b/>
                <w:bCs/>
                <w:spacing w:val="-8"/>
                <w:sz w:val="24"/>
                <w:szCs w:val="24"/>
              </w:rPr>
              <w:t>Thực hiện 2021 - 2024</w:t>
            </w:r>
          </w:p>
        </w:tc>
        <w:tc>
          <w:tcPr>
            <w:tcW w:w="848" w:type="pct"/>
            <w:gridSpan w:val="2"/>
            <w:tcBorders>
              <w:top w:val="single" w:sz="4" w:space="0" w:color="auto"/>
              <w:left w:val="nil"/>
              <w:bottom w:val="single" w:sz="4" w:space="0" w:color="auto"/>
              <w:right w:val="single" w:sz="4" w:space="0" w:color="auto"/>
            </w:tcBorders>
            <w:tcMar>
              <w:left w:w="57" w:type="dxa"/>
              <w:right w:w="57" w:type="dxa"/>
            </w:tcMar>
            <w:vAlign w:val="center"/>
            <w:tcPrChange w:id="143" w:author="Trần Thị Thu" w:date="2025-10-13T11:27:00Z">
              <w:tcPr>
                <w:tcW w:w="918" w:type="pct"/>
                <w:gridSpan w:val="3"/>
                <w:tcBorders>
                  <w:top w:val="single" w:sz="4" w:space="0" w:color="auto"/>
                  <w:left w:val="nil"/>
                  <w:bottom w:val="single" w:sz="4" w:space="0" w:color="auto"/>
                  <w:right w:val="single" w:sz="4" w:space="0" w:color="auto"/>
                </w:tcBorders>
                <w:tcMar>
                  <w:left w:w="57" w:type="dxa"/>
                  <w:right w:w="57" w:type="dxa"/>
                </w:tcMar>
                <w:vAlign w:val="center"/>
              </w:tcPr>
            </w:tcPrChange>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Ước thực hiện</w:t>
            </w:r>
          </w:p>
        </w:tc>
      </w:tr>
      <w:tr w:rsidR="001272D8" w:rsidRPr="003F71FF" w:rsidTr="001272D8">
        <w:trPr>
          <w:tblHeader/>
        </w:trPr>
        <w:tc>
          <w:tcPr>
            <w:tcW w:w="211" w:type="pct"/>
            <w:vMerge/>
            <w:tcBorders>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p>
        </w:tc>
        <w:tc>
          <w:tcPr>
            <w:tcW w:w="2486" w:type="pct"/>
            <w:vMerge/>
            <w:tcBorders>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p>
        </w:tc>
        <w:tc>
          <w:tcPr>
            <w:tcW w:w="484"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Chiến lược 2021 - 2030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Kế hoạch 2021 - 2025</w:t>
            </w:r>
          </w:p>
        </w:tc>
        <w:tc>
          <w:tcPr>
            <w:tcW w:w="517" w:type="pct"/>
            <w:vMerge/>
            <w:tcBorders>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p>
        </w:tc>
        <w:tc>
          <w:tcPr>
            <w:tcW w:w="46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b/>
                <w:bCs/>
                <w:spacing w:val="-8"/>
                <w:sz w:val="24"/>
                <w:szCs w:val="24"/>
              </w:rPr>
            </w:pPr>
            <w:r w:rsidRPr="003F71FF">
              <w:rPr>
                <w:b/>
                <w:bCs/>
                <w:spacing w:val="-8"/>
                <w:sz w:val="24"/>
                <w:szCs w:val="24"/>
              </w:rPr>
              <w:t>2025</w:t>
            </w:r>
          </w:p>
        </w:tc>
        <w:tc>
          <w:tcPr>
            <w:tcW w:w="383"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ind w:left="-57" w:right="-57"/>
              <w:jc w:val="center"/>
              <w:rPr>
                <w:b/>
                <w:bCs/>
                <w:spacing w:val="-8"/>
                <w:sz w:val="24"/>
                <w:szCs w:val="24"/>
              </w:rPr>
            </w:pPr>
            <w:r w:rsidRPr="003F71FF">
              <w:rPr>
                <w:b/>
                <w:bCs/>
                <w:spacing w:val="-8"/>
                <w:sz w:val="24"/>
                <w:szCs w:val="24"/>
              </w:rPr>
              <w:t>2021 - 2025</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Tốc độ tăng trưởng GDP bình quân/năm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7</w:t>
            </w:r>
            <w:r w:rsidR="00D657BB">
              <w:rPr>
                <w:spacing w:val="-8"/>
                <w:sz w:val="24"/>
                <w:szCs w:val="24"/>
              </w:rPr>
              <w:t>,0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6</w:t>
            </w:r>
            <w:r w:rsidR="00D657BB">
              <w:rPr>
                <w:spacing w:val="-8"/>
                <w:sz w:val="24"/>
                <w:szCs w:val="24"/>
              </w:rPr>
              <w:t>,5</w:t>
            </w:r>
            <w:r w:rsidRPr="003F71FF">
              <w:rPr>
                <w:spacing w:val="-8"/>
                <w:sz w:val="24"/>
                <w:szCs w:val="24"/>
              </w:rPr>
              <w:t xml:space="preserve"> - 7</w:t>
            </w:r>
            <w:r w:rsidR="00D657BB">
              <w:rPr>
                <w:spacing w:val="-8"/>
                <w:sz w:val="24"/>
                <w:szCs w:val="24"/>
              </w:rPr>
              <w:t>,0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5</w:t>
            </w:r>
            <w:r w:rsidR="00D657BB">
              <w:rPr>
                <w:spacing w:val="-8"/>
                <w:sz w:val="24"/>
              </w:rPr>
              <w:t>,8</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8</w:t>
            </w:r>
            <w:r w:rsidR="00D657BB">
              <w:rPr>
                <w:spacing w:val="-8"/>
                <w:sz w:val="24"/>
                <w:szCs w:val="24"/>
              </w:rPr>
              <w:t>,3</w:t>
            </w:r>
            <w:r w:rsidRPr="003F71FF">
              <w:rPr>
                <w:spacing w:val="-8"/>
                <w:sz w:val="24"/>
                <w:szCs w:val="24"/>
              </w:rPr>
              <w:t xml:space="preserve"> - 8</w:t>
            </w:r>
            <w:r w:rsidR="00D657BB">
              <w:rPr>
                <w:spacing w:val="-8"/>
                <w:sz w:val="24"/>
                <w:szCs w:val="24"/>
              </w:rPr>
              <w:t>,5</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6</w:t>
            </w:r>
            <w:r w:rsidR="00D657BB">
              <w:rPr>
                <w:spacing w:val="-8"/>
                <w:sz w:val="24"/>
                <w:szCs w:val="24"/>
              </w:rPr>
              <w:t>,3</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980A85">
            <w:pPr>
              <w:spacing w:before="60" w:after="60" w:line="240" w:lineRule="exact"/>
              <w:rPr>
                <w:spacing w:val="-8"/>
                <w:sz w:val="24"/>
                <w:szCs w:val="24"/>
              </w:rPr>
            </w:pPr>
            <w:r w:rsidRPr="003F71FF">
              <w:rPr>
                <w:spacing w:val="-8"/>
                <w:sz w:val="24"/>
                <w:szCs w:val="24"/>
              </w:rPr>
              <w:t>GDP bình quân đầu người (USD)</w:t>
            </w:r>
          </w:p>
        </w:tc>
        <w:tc>
          <w:tcPr>
            <w:tcW w:w="484"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7.500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4.700 - 5.000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4.700</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5.000 </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5.000</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980A85">
            <w:pPr>
              <w:spacing w:before="60" w:after="60" w:line="240" w:lineRule="exact"/>
              <w:rPr>
                <w:spacing w:val="-8"/>
                <w:sz w:val="24"/>
                <w:szCs w:val="24"/>
              </w:rPr>
            </w:pPr>
            <w:r w:rsidRPr="003F71FF">
              <w:rPr>
                <w:spacing w:val="-8"/>
                <w:sz w:val="24"/>
                <w:szCs w:val="24"/>
              </w:rPr>
              <w:t>Tỉ trọng công nghiệp chế biến</w:t>
            </w:r>
            <w:r w:rsidR="00D657BB">
              <w:rPr>
                <w:spacing w:val="-8"/>
                <w:sz w:val="24"/>
                <w:szCs w:val="24"/>
              </w:rPr>
              <w:t xml:space="preserve">, </w:t>
            </w:r>
            <w:r w:rsidRPr="003F71FF">
              <w:rPr>
                <w:spacing w:val="-8"/>
                <w:sz w:val="24"/>
                <w:szCs w:val="24"/>
              </w:rPr>
              <w:t>chế tạo trong GDP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 30 </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&gt; 25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,4</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,7</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24</w:t>
            </w:r>
            <w:r w:rsidR="00D657BB">
              <w:rPr>
                <w:spacing w:val="-8"/>
                <w:sz w:val="24"/>
                <w:szCs w:val="24"/>
              </w:rPr>
              <w:t>,7</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trọng kinh tế số trong GDP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30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 20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13</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Đóng góp của năng suất các nhân tố tổng hợp (TFP) vào tăng trưởng (%)</w:t>
            </w:r>
          </w:p>
        </w:tc>
        <w:tc>
          <w:tcPr>
            <w:tcW w:w="484"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50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 45</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43</w:t>
            </w:r>
            <w:r w:rsidR="00D657BB">
              <w:rPr>
                <w:spacing w:val="-8"/>
                <w:sz w:val="24"/>
                <w:szCs w:val="24"/>
              </w:rPr>
              <w:t>,6</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rPr>
            </w:pPr>
            <w:r w:rsidRPr="003F71FF">
              <w:rPr>
                <w:spacing w:val="-8"/>
                <w:sz w:val="24"/>
                <w:szCs w:val="24"/>
              </w:rPr>
              <w:t>57</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47</w:t>
            </w:r>
            <w:r w:rsidR="00D657BB">
              <w:rPr>
                <w:spacing w:val="-8"/>
                <w:sz w:val="24"/>
                <w:szCs w:val="24"/>
              </w:rPr>
              <w:t>,0</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Tốc độ tăng năng suất lao động bình quân/năm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6</w:t>
            </w:r>
            <w:r w:rsidR="00D657BB">
              <w:rPr>
                <w:spacing w:val="-8"/>
                <w:sz w:val="24"/>
                <w:szCs w:val="24"/>
              </w:rPr>
              <w:t>,5</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&gt; 6</w:t>
            </w:r>
            <w:r w:rsidR="00D657BB">
              <w:rPr>
                <w:spacing w:val="-8"/>
                <w:sz w:val="24"/>
                <w:szCs w:val="24"/>
              </w:rPr>
              <w:t>,5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4</w:t>
            </w:r>
            <w:r w:rsidR="00D657BB">
              <w:rPr>
                <w:spacing w:val="-8"/>
                <w:sz w:val="24"/>
              </w:rPr>
              <w:t>,9</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del w:id="144" w:author="Trần Thị Thu" w:date="2025-10-13T11:11:00Z">
              <w:r w:rsidRPr="003F71FF" w:rsidDel="00980A85">
                <w:rPr>
                  <w:spacing w:val="-8"/>
                  <w:sz w:val="24"/>
                </w:rPr>
                <w:delText>6</w:delText>
              </w:r>
              <w:r w:rsidR="00D657BB" w:rsidDel="00980A85">
                <w:rPr>
                  <w:spacing w:val="-8"/>
                  <w:sz w:val="24"/>
                </w:rPr>
                <w:delText>,8</w:delText>
              </w:r>
            </w:del>
            <w:ins w:id="145" w:author="Trần Thị Thu" w:date="2025-10-13T11:11:00Z">
              <w:r w:rsidR="00980A85">
                <w:rPr>
                  <w:spacing w:val="-8"/>
                  <w:sz w:val="24"/>
                </w:rPr>
                <w:t>7,1-7,3</w:t>
              </w:r>
            </w:ins>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5</w:t>
            </w:r>
            <w:r w:rsidR="00D657BB">
              <w:rPr>
                <w:spacing w:val="-8"/>
                <w:sz w:val="24"/>
              </w:rPr>
              <w:t>,3</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Giảm tiêu hao năng lượng tính trên GDP/năm (%)</w:t>
            </w:r>
            <w:r w:rsidRPr="003F71FF">
              <w:rPr>
                <w:rStyle w:val="FootnoteReference"/>
                <w:spacing w:val="-8"/>
                <w:sz w:val="24"/>
                <w:szCs w:val="24"/>
              </w:rPr>
              <w:footnoteReference w:id="61"/>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1 - 1</w:t>
            </w:r>
            <w:r w:rsidR="00D657BB">
              <w:rPr>
                <w:spacing w:val="-8"/>
                <w:sz w:val="24"/>
                <w:szCs w:val="24"/>
              </w:rPr>
              <w:t>,5</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517"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465"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383"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đô thị hoá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50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 45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42</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45</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45</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Tuổi thọ trung bình tính từ lúc sinh (tuổi)</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75 </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 74</w:t>
            </w:r>
            <w:r w:rsidR="00D657BB">
              <w:rPr>
                <w:spacing w:val="-8"/>
                <w:sz w:val="24"/>
                <w:szCs w:val="24"/>
              </w:rPr>
              <w:t>,5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74</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74</w:t>
            </w:r>
            <w:r w:rsidR="00D657BB">
              <w:rPr>
                <w:spacing w:val="-8"/>
                <w:sz w:val="24"/>
                <w:szCs w:val="24"/>
              </w:rPr>
              <w:t>,8</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74</w:t>
            </w:r>
            <w:r w:rsidR="00D657BB">
              <w:rPr>
                <w:spacing w:val="-8"/>
                <w:sz w:val="24"/>
                <w:szCs w:val="24"/>
              </w:rPr>
              <w:t>,8</w:t>
            </w:r>
            <w:r w:rsidRPr="003F71FF">
              <w:rPr>
                <w:spacing w:val="-8"/>
                <w:sz w:val="24"/>
                <w:szCs w:val="24"/>
              </w:rPr>
              <w:t> </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rPr>
                <w:spacing w:val="-8"/>
                <w:sz w:val="24"/>
                <w:szCs w:val="24"/>
              </w:rPr>
            </w:pPr>
            <w:r w:rsidRPr="003F71FF">
              <w:rPr>
                <w:spacing w:val="-8"/>
                <w:sz w:val="24"/>
                <w:szCs w:val="24"/>
              </w:rPr>
              <w:t xml:space="preserve">Thời gian sống khoẻ (năm) </w:t>
            </w:r>
          </w:p>
        </w:tc>
        <w:tc>
          <w:tcPr>
            <w:tcW w:w="484"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68</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&gt; 67</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rPr>
              <w:t>65</w:t>
            </w:r>
            <w:r w:rsidR="00D657BB">
              <w:rPr>
                <w:spacing w:val="-8"/>
                <w:sz w:val="24"/>
              </w:rPr>
              <w:t>,4</w:t>
            </w:r>
            <w:r w:rsidRPr="003F71FF">
              <w:rPr>
                <w:rStyle w:val="FootnoteReference"/>
                <w:spacing w:val="-8"/>
                <w:sz w:val="24"/>
                <w:szCs w:val="24"/>
              </w:rPr>
              <w:footnoteReference w:id="62"/>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67</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67</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trọng lao động nông nghiệp trong tổng lao động xã hội (%)</w:t>
            </w:r>
          </w:p>
        </w:tc>
        <w:tc>
          <w:tcPr>
            <w:tcW w:w="484"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&lt; 20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 25</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26</w:t>
            </w:r>
            <w:r w:rsidR="00D657BB">
              <w:rPr>
                <w:spacing w:val="-8"/>
                <w:sz w:val="24"/>
                <w:szCs w:val="24"/>
              </w:rPr>
              <w:t>,5</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25</w:t>
            </w:r>
            <w:ins w:id="146" w:author="Trần Thị Thu" w:date="2025-10-13T11:14:00Z">
              <w:r w:rsidR="00980A85">
                <w:rPr>
                  <w:spacing w:val="-8"/>
                  <w:sz w:val="24"/>
                  <w:szCs w:val="24"/>
                </w:rPr>
                <w:t>,8</w:t>
              </w:r>
            </w:ins>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25</w:t>
            </w:r>
            <w:ins w:id="147" w:author="Trần Thị Thu" w:date="2025-10-13T11:15:00Z">
              <w:r w:rsidR="00980A85">
                <w:rPr>
                  <w:spacing w:val="-8"/>
                  <w:sz w:val="24"/>
                  <w:szCs w:val="24"/>
                </w:rPr>
                <w:t>,8</w:t>
              </w:r>
            </w:ins>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lao động qua đào tạo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70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68</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70 </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70 </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980A85">
            <w:pPr>
              <w:spacing w:before="60" w:after="60" w:line="240" w:lineRule="exact"/>
              <w:rPr>
                <w:spacing w:val="-8"/>
                <w:sz w:val="24"/>
                <w:szCs w:val="24"/>
              </w:rPr>
            </w:pPr>
            <w:r w:rsidRPr="003F71FF">
              <w:rPr>
                <w:spacing w:val="-8"/>
                <w:sz w:val="24"/>
                <w:szCs w:val="24"/>
              </w:rPr>
              <w:t xml:space="preserve">Tỉ lệ lao động qua đào tạo có bằng </w:t>
            </w:r>
            <w:del w:id="148" w:author="Trần Thị Thu" w:date="2025-10-13T11:15:00Z">
              <w:r w:rsidRPr="003F71FF" w:rsidDel="00980A85">
                <w:rPr>
                  <w:spacing w:val="-8"/>
                  <w:sz w:val="24"/>
                  <w:szCs w:val="24"/>
                </w:rPr>
                <w:delText>cấp</w:delText>
              </w:r>
            </w:del>
            <w:r w:rsidR="00D657BB">
              <w:rPr>
                <w:spacing w:val="-8"/>
                <w:sz w:val="24"/>
                <w:szCs w:val="24"/>
              </w:rPr>
              <w:t xml:space="preserve">, </w:t>
            </w:r>
            <w:r w:rsidRPr="003F71FF">
              <w:rPr>
                <w:spacing w:val="-8"/>
                <w:sz w:val="24"/>
                <w:szCs w:val="24"/>
              </w:rPr>
              <w:t>chứng chỉ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35 - 40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28 - 30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980A85">
            <w:pPr>
              <w:spacing w:before="60" w:after="60" w:line="240" w:lineRule="exact"/>
              <w:jc w:val="center"/>
              <w:rPr>
                <w:spacing w:val="-8"/>
                <w:sz w:val="24"/>
                <w:szCs w:val="24"/>
              </w:rPr>
            </w:pPr>
            <w:r w:rsidRPr="003F71FF">
              <w:rPr>
                <w:spacing w:val="-8"/>
                <w:sz w:val="24"/>
                <w:szCs w:val="24"/>
              </w:rPr>
              <w:t>28</w:t>
            </w:r>
            <w:r w:rsidR="00D657BB">
              <w:rPr>
                <w:spacing w:val="-8"/>
                <w:sz w:val="24"/>
                <w:szCs w:val="24"/>
              </w:rPr>
              <w:t>,</w:t>
            </w:r>
            <w:del w:id="149" w:author="Trần Thị Thu" w:date="2025-10-13T11:16:00Z">
              <w:r w:rsidR="00D657BB" w:rsidDel="00980A85">
                <w:rPr>
                  <w:spacing w:val="-8"/>
                  <w:sz w:val="24"/>
                  <w:szCs w:val="24"/>
                </w:rPr>
                <w:delText>3</w:delText>
              </w:r>
            </w:del>
            <w:ins w:id="150" w:author="Trần Thị Thu" w:date="2025-10-13T11:16:00Z">
              <w:r w:rsidR="00980A85">
                <w:rPr>
                  <w:spacing w:val="-8"/>
                  <w:sz w:val="24"/>
                  <w:szCs w:val="24"/>
                </w:rPr>
                <w:t>4</w:t>
              </w:r>
            </w:ins>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29</w:t>
            </w:r>
            <w:ins w:id="151" w:author="Trần Thị Thu" w:date="2025-10-13T11:15:00Z">
              <w:r w:rsidR="00980A85">
                <w:rPr>
                  <w:spacing w:val="-8"/>
                  <w:sz w:val="24"/>
                  <w:szCs w:val="24"/>
                </w:rPr>
                <w:t>,2</w:t>
              </w:r>
            </w:ins>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29</w:t>
            </w:r>
            <w:ins w:id="152" w:author="Trần Thị Thu" w:date="2025-10-13T11:15:00Z">
              <w:r w:rsidR="00980A85">
                <w:rPr>
                  <w:spacing w:val="-8"/>
                  <w:sz w:val="24"/>
                  <w:szCs w:val="24"/>
                </w:rPr>
                <w:t>,2</w:t>
              </w:r>
            </w:ins>
            <w:r w:rsidRPr="003F71FF">
              <w:rPr>
                <w:spacing w:val="-8"/>
                <w:sz w:val="24"/>
                <w:szCs w:val="24"/>
              </w:rPr>
              <w:t> </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thất nghiệp ở khu vực thành thị (%)</w:t>
            </w:r>
          </w:p>
        </w:tc>
        <w:tc>
          <w:tcPr>
            <w:tcW w:w="484"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&lt; 4</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r w:rsidRPr="003F71FF">
              <w:rPr>
                <w:spacing w:val="-8"/>
                <w:sz w:val="24"/>
                <w:szCs w:val="24"/>
              </w:rPr>
              <w:t>3</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2</w:t>
            </w:r>
            <w:r w:rsidR="00D657BB">
              <w:rPr>
                <w:spacing w:val="-8"/>
                <w:sz w:val="24"/>
                <w:szCs w:val="24"/>
              </w:rPr>
              <w:t>,5</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rPr>
                <w:spacing w:val="-8"/>
                <w:sz w:val="24"/>
                <w:szCs w:val="24"/>
              </w:rPr>
            </w:pPr>
            <w:r w:rsidRPr="003F71FF">
              <w:rPr>
                <w:spacing w:val="-8"/>
                <w:sz w:val="24"/>
                <w:szCs w:val="24"/>
              </w:rPr>
              <w:t>Giảm tỉ lệ hộ nghèo (theo chuẩn nghèo đa chiều) (%)</w:t>
            </w:r>
          </w:p>
        </w:tc>
        <w:tc>
          <w:tcPr>
            <w:tcW w:w="484"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Giảm 1 - 1</w:t>
            </w:r>
            <w:r w:rsidR="00D657BB">
              <w:rPr>
                <w:spacing w:val="-8"/>
                <w:sz w:val="24"/>
                <w:szCs w:val="24"/>
              </w:rPr>
              <w:t>,5</w:t>
            </w:r>
            <w:r w:rsidRPr="003F71FF">
              <w:rPr>
                <w:spacing w:val="-8"/>
                <w:sz w:val="24"/>
                <w:szCs w:val="24"/>
              </w:rPr>
              <w:t xml:space="preserve"> điểm</w:t>
            </w:r>
            <w:r>
              <w:rPr>
                <w:spacing w:val="-8"/>
                <w:sz w:val="24"/>
                <w:szCs w:val="24"/>
              </w:rPr>
              <w:t>%</w:t>
            </w:r>
            <w:r w:rsidRPr="003F71FF">
              <w:rPr>
                <w:spacing w:val="-8"/>
                <w:sz w:val="24"/>
                <w:szCs w:val="24"/>
              </w:rPr>
              <w:t>/năm</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Năm 2023 giảm 0</w:t>
            </w:r>
            <w:r w:rsidR="00D657BB">
              <w:rPr>
                <w:spacing w:val="-8"/>
                <w:sz w:val="24"/>
                <w:szCs w:val="24"/>
              </w:rPr>
              <w:t>,8</w:t>
            </w:r>
            <w:r w:rsidRPr="003F71FF">
              <w:rPr>
                <w:spacing w:val="-8"/>
                <w:sz w:val="24"/>
                <w:szCs w:val="24"/>
              </w:rPr>
              <w:t>%</w:t>
            </w:r>
            <w:r w:rsidR="00D657BB">
              <w:rPr>
                <w:spacing w:val="-8"/>
                <w:sz w:val="24"/>
                <w:szCs w:val="24"/>
              </w:rPr>
              <w:t xml:space="preserve">; </w:t>
            </w:r>
            <w:r w:rsidRPr="003F71FF">
              <w:rPr>
                <w:spacing w:val="-8"/>
                <w:sz w:val="24"/>
                <w:szCs w:val="24"/>
              </w:rPr>
              <w:t>năm 2024 giảm 1</w:t>
            </w:r>
            <w:r w:rsidR="00D657BB">
              <w:rPr>
                <w:spacing w:val="-8"/>
                <w:sz w:val="24"/>
                <w:szCs w:val="24"/>
              </w:rPr>
              <w:t>,0</w:t>
            </w:r>
            <w:r w:rsidRPr="003F71FF">
              <w:rPr>
                <w:spacing w:val="-8"/>
                <w:sz w:val="24"/>
                <w:szCs w:val="24"/>
              </w:rPr>
              <w:t>% so năm trước</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937D86">
            <w:pPr>
              <w:spacing w:before="60" w:after="60" w:line="240" w:lineRule="exact"/>
              <w:jc w:val="center"/>
              <w:rPr>
                <w:spacing w:val="-8"/>
                <w:sz w:val="24"/>
                <w:szCs w:val="24"/>
              </w:rPr>
            </w:pPr>
            <w:r w:rsidRPr="003F71FF">
              <w:rPr>
                <w:spacing w:val="-8"/>
                <w:sz w:val="24"/>
                <w:szCs w:val="24"/>
              </w:rPr>
              <w:t xml:space="preserve">Giảm khoảng </w:t>
            </w:r>
            <w:del w:id="153" w:author="Trần Thị Thu" w:date="2025-10-13T11:21:00Z">
              <w:r w:rsidRPr="003F71FF" w:rsidDel="00937D86">
                <w:rPr>
                  <w:spacing w:val="-8"/>
                  <w:sz w:val="24"/>
                  <w:szCs w:val="24"/>
                </w:rPr>
                <w:delText>1</w:delText>
              </w:r>
              <w:r w:rsidR="00D657BB" w:rsidDel="00937D86">
                <w:rPr>
                  <w:spacing w:val="-8"/>
                  <w:sz w:val="24"/>
                  <w:szCs w:val="24"/>
                </w:rPr>
                <w:delText>,1</w:delText>
              </w:r>
            </w:del>
            <w:ins w:id="154" w:author="Trần Thị Thu" w:date="2025-10-13T11:21:00Z">
              <w:r w:rsidR="00937D86">
                <w:rPr>
                  <w:spacing w:val="-8"/>
                  <w:sz w:val="24"/>
                  <w:szCs w:val="24"/>
                </w:rPr>
                <w:t>0,8-1</w:t>
              </w:r>
            </w:ins>
            <w:r w:rsidRPr="003F71FF">
              <w:rPr>
                <w:spacing w:val="-8"/>
                <w:sz w:val="24"/>
                <w:szCs w:val="24"/>
              </w:rPr>
              <w:t>%</w:t>
            </w:r>
            <w:del w:id="155" w:author="Trần Thị Thu" w:date="2025-10-13T11:21:00Z">
              <w:r w:rsidRPr="003F71FF" w:rsidDel="00937D86">
                <w:rPr>
                  <w:spacing w:val="-8"/>
                  <w:sz w:val="24"/>
                  <w:szCs w:val="24"/>
                </w:rPr>
                <w:delText>/năm</w:delText>
              </w:r>
            </w:del>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Giảm khoảng 1%/năm</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Số bác sĩ/vạn dân (người)</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11</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10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14</w:t>
            </w:r>
            <w:r w:rsidR="00D657BB">
              <w:rPr>
                <w:spacing w:val="-8"/>
                <w:sz w:val="24"/>
                <w:szCs w:val="24"/>
              </w:rPr>
              <w:t>,0</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15</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15</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dân số tham gia bảo hiểm y tế toàn dân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95</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95</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94</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95</w:t>
            </w:r>
            <w:r w:rsidR="00D657BB">
              <w:rPr>
                <w:spacing w:val="-8"/>
                <w:sz w:val="24"/>
              </w:rPr>
              <w:t>,2</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95</w:t>
            </w:r>
            <w:r w:rsidR="00D657BB">
              <w:rPr>
                <w:spacing w:val="-8"/>
                <w:sz w:val="24"/>
              </w:rPr>
              <w:t>,2</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 xml:space="preserve">Chỉ số phát triển con người (HDI)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0</w:t>
            </w:r>
            <w:r w:rsidR="00D657BB">
              <w:rPr>
                <w:spacing w:val="-8"/>
                <w:sz w:val="24"/>
                <w:szCs w:val="24"/>
              </w:rPr>
              <w:t>,7</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&gt; 0</w:t>
            </w:r>
            <w:r w:rsidR="00D657BB">
              <w:rPr>
                <w:spacing w:val="-8"/>
                <w:sz w:val="24"/>
                <w:szCs w:val="24"/>
              </w:rPr>
              <w:t>,7</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37</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9D42A3">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66</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0</w:t>
            </w:r>
            <w:r w:rsidR="00D657BB">
              <w:rPr>
                <w:spacing w:val="-8"/>
                <w:sz w:val="24"/>
                <w:szCs w:val="24"/>
              </w:rPr>
              <w:t>,7</w:t>
            </w:r>
            <w:r w:rsidRPr="003F71FF">
              <w:rPr>
                <w:spacing w:val="-8"/>
                <w:sz w:val="24"/>
                <w:szCs w:val="24"/>
              </w:rPr>
              <w:t>66 </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9D42A3">
            <w:pPr>
              <w:spacing w:before="60" w:after="60" w:line="240" w:lineRule="exact"/>
              <w:rPr>
                <w:spacing w:val="-8"/>
                <w:sz w:val="24"/>
                <w:szCs w:val="24"/>
              </w:rPr>
            </w:pPr>
            <w:r w:rsidRPr="003F71FF">
              <w:rPr>
                <w:spacing w:val="-8"/>
                <w:sz w:val="24"/>
                <w:szCs w:val="24"/>
              </w:rPr>
              <w:t>Tỉ lệ xã đạt chuẩn nông thôn mới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&gt; 90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ít nhất 80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78</w:t>
            </w:r>
            <w:r w:rsidR="00D657BB">
              <w:rPr>
                <w:spacing w:val="-8"/>
                <w:sz w:val="24"/>
                <w:szCs w:val="24"/>
              </w:rPr>
              <w:t>,7</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79</w:t>
            </w:r>
            <w:r w:rsidR="00D657BB">
              <w:rPr>
                <w:spacing w:val="-8"/>
                <w:sz w:val="24"/>
                <w:szCs w:val="24"/>
              </w:rPr>
              <w:t>,3</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79</w:t>
            </w:r>
            <w:r w:rsidR="00D657BB">
              <w:rPr>
                <w:spacing w:val="-8"/>
                <w:sz w:val="24"/>
                <w:szCs w:val="24"/>
              </w:rPr>
              <w:t>,3</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xã đạt chuẩn nông thôn mới kiểu mẫu (%)</w:t>
            </w:r>
          </w:p>
        </w:tc>
        <w:tc>
          <w:tcPr>
            <w:tcW w:w="484"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10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3</w:t>
            </w:r>
            <w:r w:rsidR="00D657BB">
              <w:rPr>
                <w:spacing w:val="-8"/>
                <w:sz w:val="24"/>
              </w:rPr>
              <w:t>,1</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12</w:t>
            </w:r>
            <w:r w:rsidR="00D657BB">
              <w:rPr>
                <w:spacing w:val="-8"/>
                <w:sz w:val="24"/>
                <w:szCs w:val="24"/>
              </w:rPr>
              <w:t>,2</w:t>
            </w:r>
            <w:r w:rsidRPr="003F71FF">
              <w:rPr>
                <w:spacing w:val="-8"/>
                <w:sz w:val="24"/>
                <w:szCs w:val="24"/>
              </w:rPr>
              <w:t> </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12</w:t>
            </w:r>
            <w:r w:rsidR="00D657BB">
              <w:rPr>
                <w:spacing w:val="-8"/>
                <w:sz w:val="24"/>
                <w:szCs w:val="24"/>
              </w:rPr>
              <w:t>,2</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sử dụng nước sạch</w:t>
            </w:r>
            <w:r w:rsidR="00D657BB">
              <w:rPr>
                <w:spacing w:val="-8"/>
                <w:sz w:val="24"/>
                <w:szCs w:val="24"/>
              </w:rPr>
              <w:t xml:space="preserve">, </w:t>
            </w:r>
            <w:r w:rsidRPr="003F71FF">
              <w:rPr>
                <w:spacing w:val="-8"/>
                <w:sz w:val="24"/>
                <w:szCs w:val="24"/>
              </w:rPr>
              <w:t>nước hợp vệ sinh của dân cư thành thị (%)</w:t>
            </w:r>
          </w:p>
        </w:tc>
        <w:tc>
          <w:tcPr>
            <w:tcW w:w="484" w:type="pct"/>
            <w:tcBorders>
              <w:top w:val="nil"/>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95 - 100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99</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hộ dân nông thôn sử dụng nước sạch hợp quy chuẩn (%)</w:t>
            </w:r>
          </w:p>
        </w:tc>
        <w:tc>
          <w:tcPr>
            <w:tcW w:w="484" w:type="pct"/>
            <w:tcBorders>
              <w:top w:val="nil"/>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55 - 60</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58</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60</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60</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vAlign w:val="cente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khu công nghiệp</w:t>
            </w:r>
            <w:r w:rsidR="00D657BB">
              <w:rPr>
                <w:spacing w:val="-8"/>
                <w:sz w:val="24"/>
                <w:szCs w:val="24"/>
              </w:rPr>
              <w:t xml:space="preserve">, </w:t>
            </w:r>
            <w:r w:rsidRPr="003F71FF">
              <w:rPr>
                <w:spacing w:val="-8"/>
                <w:sz w:val="24"/>
                <w:szCs w:val="24"/>
              </w:rPr>
              <w:t>khu chế xuất đang hoạt động có hệ thống xử lý nước thải tập trung đạt tiêu chuẩn môi trường (%)</w:t>
            </w:r>
          </w:p>
        </w:tc>
        <w:tc>
          <w:tcPr>
            <w:tcW w:w="484"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100</w:t>
            </w:r>
          </w:p>
        </w:tc>
        <w:tc>
          <w:tcPr>
            <w:tcW w:w="455" w:type="pct"/>
            <w:tcBorders>
              <w:top w:val="single" w:sz="4" w:space="0" w:color="auto"/>
              <w:left w:val="nil"/>
              <w:bottom w:val="single" w:sz="4" w:space="0" w:color="auto"/>
              <w:right w:val="single" w:sz="4" w:space="0" w:color="auto"/>
            </w:tcBorders>
            <w:tcMar>
              <w:left w:w="57" w:type="dxa"/>
              <w:right w:w="57" w:type="dxa"/>
            </w:tcMar>
            <w:vAlign w:val="center"/>
          </w:tcPr>
          <w:p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c>
          <w:tcPr>
            <w:tcW w:w="517" w:type="pct"/>
            <w:tcBorders>
              <w:top w:val="nil"/>
              <w:left w:val="single" w:sz="4" w:space="0" w:color="auto"/>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rPr>
            </w:pPr>
            <w:r w:rsidRPr="003F71FF">
              <w:rPr>
                <w:spacing w:val="-8"/>
                <w:sz w:val="24"/>
              </w:rPr>
              <w:t>92</w:t>
            </w:r>
          </w:p>
        </w:tc>
        <w:tc>
          <w:tcPr>
            <w:tcW w:w="465"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c>
          <w:tcPr>
            <w:tcW w:w="383" w:type="pct"/>
            <w:tcBorders>
              <w:top w:val="nil"/>
              <w:left w:val="nil"/>
              <w:bottom w:val="single" w:sz="4" w:space="0" w:color="auto"/>
              <w:right w:val="single" w:sz="4" w:space="0" w:color="auto"/>
            </w:tcBorders>
            <w:tcMar>
              <w:left w:w="57" w:type="dxa"/>
              <w:right w:w="57" w:type="dxa"/>
            </w:tcMar>
            <w:vAlign w:val="cente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92</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che phủ rừng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 42</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42</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Tổng vốn đầu tư toàn xã hội bình quân/GDP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33 - 35</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 xml:space="preserve">32 - 34 </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33</w:t>
            </w:r>
            <w:r w:rsidR="00D657BB">
              <w:rPr>
                <w:spacing w:val="-8"/>
                <w:sz w:val="24"/>
                <w:szCs w:val="24"/>
              </w:rPr>
              <w:t>,2</w:t>
            </w:r>
          </w:p>
        </w:tc>
        <w:tc>
          <w:tcPr>
            <w:tcW w:w="465"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szCs w:val="24"/>
              </w:rPr>
              <w:t>32</w:t>
            </w:r>
          </w:p>
        </w:tc>
        <w:tc>
          <w:tcPr>
            <w:tcW w:w="383"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rPr>
            </w:pPr>
            <w:r w:rsidRPr="003F71FF">
              <w:rPr>
                <w:spacing w:val="-8"/>
                <w:sz w:val="24"/>
              </w:rPr>
              <w:t>33 </w:t>
            </w:r>
          </w:p>
        </w:tc>
      </w:tr>
      <w:tr w:rsidR="001272D8" w:rsidRPr="003F71FF" w:rsidTr="001272D8">
        <w:tc>
          <w:tcPr>
            <w:tcW w:w="211" w:type="pct"/>
            <w:tcBorders>
              <w:top w:val="nil"/>
              <w:left w:val="single" w:sz="4" w:space="0" w:color="auto"/>
              <w:bottom w:val="single" w:sz="4" w:space="0" w:color="auto"/>
              <w:right w:val="single" w:sz="4" w:space="0" w:color="auto"/>
            </w:tcBorders>
            <w:tcMar>
              <w:left w:w="57" w:type="dxa"/>
              <w:right w:w="57" w:type="dxa"/>
            </w:tcMar>
          </w:tcPr>
          <w:p w:rsidR="00D85D1B" w:rsidRPr="003F71FF" w:rsidRDefault="00D85D1B" w:rsidP="00FB6EE7">
            <w:pPr>
              <w:numPr>
                <w:ilvl w:val="0"/>
                <w:numId w:val="32"/>
              </w:numPr>
              <w:spacing w:before="60" w:after="60" w:line="240" w:lineRule="exact"/>
              <w:ind w:left="0" w:firstLine="0"/>
              <w:jc w:val="center"/>
              <w:rPr>
                <w:spacing w:val="-8"/>
                <w:sz w:val="24"/>
                <w:szCs w:val="24"/>
              </w:rPr>
            </w:pPr>
          </w:p>
        </w:tc>
        <w:tc>
          <w:tcPr>
            <w:tcW w:w="2486"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rPr>
                <w:spacing w:val="-8"/>
                <w:sz w:val="24"/>
                <w:szCs w:val="24"/>
              </w:rPr>
            </w:pPr>
            <w:r w:rsidRPr="003F71FF">
              <w:rPr>
                <w:spacing w:val="-8"/>
                <w:sz w:val="24"/>
                <w:szCs w:val="24"/>
              </w:rPr>
              <w:t>Tỉ lệ nợ công/GDP (%)</w:t>
            </w:r>
          </w:p>
        </w:tc>
        <w:tc>
          <w:tcPr>
            <w:tcW w:w="484" w:type="pct"/>
            <w:tcBorders>
              <w:top w:val="nil"/>
              <w:left w:val="nil"/>
              <w:bottom w:val="single" w:sz="4" w:space="0" w:color="auto"/>
              <w:right w:val="single" w:sz="4" w:space="0" w:color="auto"/>
            </w:tcBorders>
            <w:tcMar>
              <w:left w:w="57" w:type="dxa"/>
              <w:right w:w="57" w:type="dxa"/>
            </w:tcMar>
            <w:hideMark/>
          </w:tcPr>
          <w:p w:rsidR="00D85D1B" w:rsidRPr="003F71FF" w:rsidRDefault="00D85D1B" w:rsidP="00FB6EE7">
            <w:pPr>
              <w:spacing w:before="60" w:after="60" w:line="240" w:lineRule="exact"/>
              <w:jc w:val="center"/>
              <w:rPr>
                <w:spacing w:val="-8"/>
                <w:sz w:val="24"/>
                <w:szCs w:val="24"/>
              </w:rPr>
            </w:pPr>
            <w:r w:rsidRPr="003F71FF">
              <w:rPr>
                <w:spacing w:val="-8"/>
                <w:sz w:val="24"/>
                <w:szCs w:val="24"/>
              </w:rPr>
              <w:t>&lt;= 60</w:t>
            </w:r>
          </w:p>
        </w:tc>
        <w:tc>
          <w:tcPr>
            <w:tcW w:w="455" w:type="pct"/>
            <w:tcBorders>
              <w:top w:val="single" w:sz="4" w:space="0" w:color="auto"/>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szCs w:val="24"/>
              </w:rPr>
            </w:pPr>
            <w:r w:rsidRPr="003F71FF">
              <w:rPr>
                <w:spacing w:val="-8"/>
                <w:sz w:val="24"/>
                <w:szCs w:val="24"/>
              </w:rPr>
              <w:t>&lt;= 60</w:t>
            </w:r>
          </w:p>
        </w:tc>
        <w:tc>
          <w:tcPr>
            <w:tcW w:w="517" w:type="pct"/>
            <w:tcBorders>
              <w:top w:val="nil"/>
              <w:left w:val="single" w:sz="4" w:space="0" w:color="auto"/>
              <w:bottom w:val="single" w:sz="4" w:space="0" w:color="auto"/>
              <w:right w:val="single" w:sz="4" w:space="0" w:color="auto"/>
            </w:tcBorders>
            <w:tcMar>
              <w:left w:w="57" w:type="dxa"/>
              <w:right w:w="57" w:type="dxa"/>
            </w:tcMar>
            <w:hideMark/>
          </w:tcPr>
          <w:p w:rsidR="00D85D1B" w:rsidRPr="00CC53D9" w:rsidRDefault="00D85D1B" w:rsidP="00FB6EE7">
            <w:pPr>
              <w:spacing w:before="60" w:after="60" w:line="240" w:lineRule="exact"/>
              <w:jc w:val="center"/>
              <w:rPr>
                <w:spacing w:val="-8"/>
                <w:sz w:val="24"/>
              </w:rPr>
            </w:pPr>
            <w:r w:rsidRPr="003F71FF">
              <w:rPr>
                <w:spacing w:val="-8"/>
                <w:sz w:val="24"/>
                <w:szCs w:val="24"/>
              </w:rPr>
              <w:t>37</w:t>
            </w:r>
          </w:p>
        </w:tc>
        <w:tc>
          <w:tcPr>
            <w:tcW w:w="465"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rPr>
            </w:pPr>
            <w:r w:rsidRPr="003F71FF">
              <w:rPr>
                <w:spacing w:val="-8"/>
                <w:sz w:val="24"/>
                <w:szCs w:val="24"/>
              </w:rPr>
              <w:t>35-36</w:t>
            </w:r>
          </w:p>
        </w:tc>
        <w:tc>
          <w:tcPr>
            <w:tcW w:w="383" w:type="pct"/>
            <w:tcBorders>
              <w:top w:val="nil"/>
              <w:left w:val="nil"/>
              <w:bottom w:val="single" w:sz="4" w:space="0" w:color="auto"/>
              <w:right w:val="single" w:sz="4" w:space="0" w:color="auto"/>
            </w:tcBorders>
            <w:tcMar>
              <w:left w:w="57" w:type="dxa"/>
              <w:right w:w="57" w:type="dxa"/>
            </w:tcMar>
          </w:tcPr>
          <w:p w:rsidR="00D85D1B" w:rsidRPr="003F71FF" w:rsidRDefault="00D85D1B" w:rsidP="00FB6EE7">
            <w:pPr>
              <w:spacing w:before="60" w:after="60" w:line="240" w:lineRule="exact"/>
              <w:jc w:val="center"/>
              <w:rPr>
                <w:spacing w:val="-8"/>
                <w:sz w:val="24"/>
              </w:rPr>
            </w:pPr>
            <w:r w:rsidRPr="003F71FF">
              <w:rPr>
                <w:spacing w:val="-8"/>
                <w:sz w:val="24"/>
                <w:szCs w:val="24"/>
              </w:rPr>
              <w:t>35</w:t>
            </w:r>
            <w:r w:rsidR="00D657BB">
              <w:rPr>
                <w:spacing w:val="-8"/>
                <w:sz w:val="24"/>
                <w:szCs w:val="24"/>
              </w:rPr>
              <w:t>,5</w:t>
            </w:r>
          </w:p>
        </w:tc>
      </w:tr>
    </w:tbl>
    <w:p w:rsidR="00202CE2" w:rsidRDefault="00202CE2" w:rsidP="00D85D1B">
      <w:pPr>
        <w:rPr>
          <w:b/>
          <w:sz w:val="32"/>
          <w:szCs w:val="29"/>
        </w:rPr>
      </w:pPr>
    </w:p>
    <w:p w:rsidR="00D85D1B" w:rsidRDefault="00D85D1B" w:rsidP="00D85D1B">
      <w:pPr>
        <w:rPr>
          <w:b/>
          <w:sz w:val="32"/>
          <w:szCs w:val="29"/>
        </w:rPr>
      </w:pPr>
    </w:p>
    <w:p w:rsidR="00D85D1B" w:rsidRDefault="00D85D1B" w:rsidP="00D85D1B">
      <w:pPr>
        <w:spacing w:before="40" w:after="40"/>
        <w:jc w:val="center"/>
        <w:rPr>
          <w:b/>
          <w:sz w:val="32"/>
          <w:szCs w:val="29"/>
        </w:rPr>
      </w:pPr>
      <w:r>
        <w:rPr>
          <w:b/>
          <w:sz w:val="32"/>
          <w:szCs w:val="29"/>
        </w:rPr>
        <w:t>______________________</w:t>
      </w:r>
    </w:p>
    <w:bookmarkEnd w:id="139"/>
    <w:p w:rsidR="00D85D1B" w:rsidRDefault="00D85D1B" w:rsidP="00D85D1B">
      <w:pPr>
        <w:jc w:val="center"/>
        <w:rPr>
          <w:b/>
          <w:sz w:val="32"/>
          <w:szCs w:val="29"/>
        </w:rPr>
      </w:pPr>
    </w:p>
    <w:sectPr w:rsidR="00D85D1B" w:rsidSect="00B31A11">
      <w:pgSz w:w="16834" w:h="11909" w:orient="landscape" w:code="9"/>
      <w:pgMar w:top="851" w:right="851" w:bottom="851" w:left="851" w:header="397" w:footer="397"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12" w:rsidRDefault="00BA4512">
      <w:r>
        <w:separator/>
      </w:r>
    </w:p>
  </w:endnote>
  <w:endnote w:type="continuationSeparator" w:id="0">
    <w:p w:rsidR="00BA4512" w:rsidRDefault="00BA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Myriad Pro">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11" w:rsidRPr="0064010D" w:rsidRDefault="00B31A11" w:rsidP="0064010D">
    <w:pPr>
      <w:pStyle w:val="Footer"/>
      <w:spacing w:line="360" w:lineRule="exact"/>
      <w:jc w:val="center"/>
      <w:rPr>
        <w:sz w:val="27"/>
        <w:szCs w:val="27"/>
      </w:rPr>
    </w:pPr>
    <w:r w:rsidRPr="0064010D">
      <w:rPr>
        <w:sz w:val="27"/>
        <w:szCs w:val="27"/>
      </w:rPr>
      <w:fldChar w:fldCharType="begin"/>
    </w:r>
    <w:r w:rsidRPr="0064010D">
      <w:rPr>
        <w:sz w:val="27"/>
        <w:szCs w:val="27"/>
      </w:rPr>
      <w:instrText xml:space="preserve"> PAGE   \* MERGEFORMAT </w:instrText>
    </w:r>
    <w:r w:rsidRPr="0064010D">
      <w:rPr>
        <w:sz w:val="27"/>
        <w:szCs w:val="27"/>
      </w:rPr>
      <w:fldChar w:fldCharType="separate"/>
    </w:r>
    <w:r>
      <w:rPr>
        <w:noProof/>
        <w:sz w:val="27"/>
        <w:szCs w:val="27"/>
      </w:rPr>
      <w:t>28</w:t>
    </w:r>
    <w:r w:rsidRPr="0064010D">
      <w:rPr>
        <w:noProof/>
        <w:sz w:val="27"/>
        <w:szCs w:val="2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12" w:rsidRDefault="00BA4512" w:rsidP="00DD2503">
      <w:r>
        <w:separator/>
      </w:r>
    </w:p>
  </w:footnote>
  <w:footnote w:type="continuationSeparator" w:id="0">
    <w:p w:rsidR="00BA4512" w:rsidRDefault="00BA4512" w:rsidP="00B54F1D">
      <w:pPr>
        <w:spacing w:after="40"/>
      </w:pPr>
      <w:r>
        <w:t>_____________________</w:t>
      </w:r>
    </w:p>
  </w:footnote>
  <w:footnote w:id="1">
    <w:p w:rsidR="00B31A11" w:rsidRPr="00CC53D9" w:rsidRDefault="00B31A11" w:rsidP="00CC53D9">
      <w:pPr>
        <w:pStyle w:val="FootnoteText"/>
        <w:spacing w:line="240" w:lineRule="auto"/>
        <w:jc w:val="both"/>
        <w:rPr>
          <w:spacing w:val="0"/>
          <w:lang w:val="fr-FR"/>
        </w:rPr>
      </w:pPr>
      <w:r w:rsidRPr="00CC53D9">
        <w:rPr>
          <w:rStyle w:val="FootnoteReference"/>
          <w:spacing w:val="0"/>
          <w:vertAlign w:val="baseline"/>
        </w:rPr>
        <w:footnoteRef/>
      </w:r>
      <w:r w:rsidRPr="00CC53D9">
        <w:rPr>
          <w:spacing w:val="0"/>
          <w:lang w:val="fr-FR"/>
        </w:rPr>
        <w:t>. Cơn bão số 3 (năm 2024) là cơn bão lớn nhất trong vòng 30 năm qua trên Biển Đông và 70 năm qua trên đất liền</w:t>
      </w:r>
      <w:r w:rsidR="00D657BB">
        <w:rPr>
          <w:spacing w:val="0"/>
          <w:lang w:val="fr-FR"/>
        </w:rPr>
        <w:t xml:space="preserve">, </w:t>
      </w:r>
      <w:r w:rsidRPr="00CC53D9">
        <w:rPr>
          <w:spacing w:val="0"/>
          <w:lang w:val="fr-FR"/>
        </w:rPr>
        <w:t>gây thiệt hại hơn 80 nghìn tỉ đồng.</w:t>
      </w:r>
    </w:p>
  </w:footnote>
  <w:footnote w:id="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Các số liệu trong Báo cáo là ước tính đến năm 2025 và tiếp tục được cập nhật đến khi hoàn thiện báo cáo trình Đại hội XIV.</w:t>
      </w:r>
    </w:p>
  </w:footnote>
  <w:footnote w:id="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Chỉ số giá tiêu dùng (CPI) bình quân năm 2021 tăng 1</w:t>
      </w:r>
      <w:r w:rsidR="00D657BB">
        <w:rPr>
          <w:spacing w:val="0"/>
        </w:rPr>
        <w:t>,8</w:t>
      </w:r>
      <w:r w:rsidRPr="00CC53D9">
        <w:rPr>
          <w:spacing w:val="0"/>
        </w:rPr>
        <w:t>4%</w:t>
      </w:r>
      <w:r w:rsidR="00D657BB">
        <w:rPr>
          <w:spacing w:val="0"/>
        </w:rPr>
        <w:t xml:space="preserve">; </w:t>
      </w:r>
      <w:r w:rsidRPr="00CC53D9">
        <w:rPr>
          <w:spacing w:val="0"/>
        </w:rPr>
        <w:t>năm 2022 tăng 3</w:t>
      </w:r>
      <w:r w:rsidR="00D657BB">
        <w:rPr>
          <w:spacing w:val="0"/>
        </w:rPr>
        <w:t>,1</w:t>
      </w:r>
      <w:r w:rsidRPr="00CC53D9">
        <w:rPr>
          <w:spacing w:val="0"/>
        </w:rPr>
        <w:t>5%</w:t>
      </w:r>
      <w:r w:rsidR="00D657BB">
        <w:rPr>
          <w:spacing w:val="0"/>
        </w:rPr>
        <w:t xml:space="preserve">; </w:t>
      </w:r>
      <w:r w:rsidRPr="00CC53D9">
        <w:rPr>
          <w:spacing w:val="0"/>
        </w:rPr>
        <w:t>năm 2023 tăng 3</w:t>
      </w:r>
      <w:r w:rsidR="00D657BB">
        <w:rPr>
          <w:spacing w:val="0"/>
        </w:rPr>
        <w:t>,2</w:t>
      </w:r>
      <w:r w:rsidRPr="00CC53D9">
        <w:rPr>
          <w:spacing w:val="0"/>
        </w:rPr>
        <w:t>5%</w:t>
      </w:r>
      <w:r w:rsidR="00D657BB">
        <w:rPr>
          <w:spacing w:val="0"/>
        </w:rPr>
        <w:t xml:space="preserve">; </w:t>
      </w:r>
      <w:r w:rsidRPr="00CC53D9">
        <w:rPr>
          <w:spacing w:val="0"/>
        </w:rPr>
        <w:t>năm 2024 tăng 3</w:t>
      </w:r>
      <w:r w:rsidR="00D657BB">
        <w:rPr>
          <w:spacing w:val="0"/>
        </w:rPr>
        <w:t>,6</w:t>
      </w:r>
      <w:r w:rsidRPr="00CC53D9">
        <w:rPr>
          <w:spacing w:val="0"/>
        </w:rPr>
        <w:t>3%</w:t>
      </w:r>
      <w:r w:rsidR="00D657BB">
        <w:rPr>
          <w:spacing w:val="0"/>
        </w:rPr>
        <w:t xml:space="preserve">; </w:t>
      </w:r>
      <w:r w:rsidRPr="00CC53D9">
        <w:rPr>
          <w:spacing w:val="0"/>
        </w:rPr>
        <w:t>ước năm 2025 tăng</w:t>
      </w:r>
      <w:ins w:id="5" w:author="Le Trung Hieu" w:date="2025-10-13T16:56:00Z">
        <w:r w:rsidR="00CA4EFE">
          <w:rPr>
            <w:spacing w:val="0"/>
          </w:rPr>
          <w:t xml:space="preserve"> khoảng</w:t>
        </w:r>
      </w:ins>
      <w:r w:rsidRPr="00CC53D9">
        <w:rPr>
          <w:spacing w:val="0"/>
        </w:rPr>
        <w:t xml:space="preserve"> </w:t>
      </w:r>
      <w:del w:id="6" w:author="Trần Thị Thu" w:date="2025-10-13T12:05:00Z">
        <w:r w:rsidRPr="00CC53D9" w:rsidDel="009868A7">
          <w:rPr>
            <w:spacing w:val="0"/>
          </w:rPr>
          <w:delText>khoảng 4</w:delText>
        </w:r>
        <w:r w:rsidR="00D657BB" w:rsidDel="009868A7">
          <w:rPr>
            <w:spacing w:val="0"/>
          </w:rPr>
          <w:delText>,5</w:delText>
        </w:r>
        <w:r w:rsidRPr="00CC53D9" w:rsidDel="009868A7">
          <w:rPr>
            <w:spacing w:val="0"/>
          </w:rPr>
          <w:delText xml:space="preserve"> -</w:delText>
        </w:r>
      </w:del>
      <w:ins w:id="7" w:author="Trần Thị Thu" w:date="2025-10-13T12:05:00Z">
        <w:del w:id="8" w:author="Le Trung Hieu" w:date="2025-10-13T16:55:00Z">
          <w:r w:rsidR="009868A7" w:rsidDel="00CA4EFE">
            <w:rPr>
              <w:spacing w:val="0"/>
            </w:rPr>
            <w:delText>–</w:delText>
          </w:r>
        </w:del>
      </w:ins>
      <w:del w:id="9" w:author="Trần Thị Thu" w:date="2025-10-13T12:05:00Z">
        <w:r w:rsidRPr="00CC53D9" w:rsidDel="009868A7">
          <w:rPr>
            <w:spacing w:val="0"/>
          </w:rPr>
          <w:delText xml:space="preserve"> 5</w:delText>
        </w:r>
      </w:del>
      <w:ins w:id="10" w:author="Trần Thị Thu" w:date="2025-10-13T12:05:00Z">
        <w:r w:rsidR="009868A7">
          <w:rPr>
            <w:spacing w:val="0"/>
            <w:lang w:val="en-US"/>
          </w:rPr>
          <w:t>4,0</w:t>
        </w:r>
      </w:ins>
      <w:r w:rsidRPr="00CC53D9">
        <w:rPr>
          <w:spacing w:val="0"/>
        </w:rPr>
        <w:t>%.</w:t>
      </w:r>
    </w:p>
  </w:footnote>
  <w:footnote w:id="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2024</w:t>
      </w:r>
      <w:r w:rsidR="00D657BB">
        <w:rPr>
          <w:spacing w:val="0"/>
        </w:rPr>
        <w:t xml:space="preserve">, </w:t>
      </w:r>
      <w:r w:rsidRPr="00CC53D9">
        <w:rPr>
          <w:spacing w:val="0"/>
        </w:rPr>
        <w:t>tổ chức xếp hạng tín nhiệm Fitch Ratings xếp hạng tín nhiệm quốc gia dài hạn của Việt Nam ở mức BB+</w:t>
      </w:r>
      <w:r w:rsidR="00D657BB">
        <w:rPr>
          <w:spacing w:val="0"/>
        </w:rPr>
        <w:t xml:space="preserve">, </w:t>
      </w:r>
      <w:r w:rsidRPr="00CC53D9">
        <w:rPr>
          <w:spacing w:val="0"/>
        </w:rPr>
        <w:t xml:space="preserve">triển vọng </w:t>
      </w:r>
      <w:r w:rsidR="00D657BB">
        <w:rPr>
          <w:spacing w:val="0"/>
        </w:rPr>
        <w:t>"</w:t>
      </w:r>
      <w:r w:rsidRPr="00CC53D9">
        <w:rPr>
          <w:spacing w:val="0"/>
        </w:rPr>
        <w:t>Ổn định</w:t>
      </w:r>
      <w:r w:rsidR="00D657BB">
        <w:rPr>
          <w:spacing w:val="0"/>
        </w:rPr>
        <w:t xml:space="preserve">"; </w:t>
      </w:r>
      <w:r w:rsidRPr="00CC53D9">
        <w:rPr>
          <w:spacing w:val="0"/>
        </w:rPr>
        <w:t xml:space="preserve">tổ chức S&amp;P Global Ratings xếp hạng tín nhiệm quốc gia đối với Việt Nam trong dài hạn ở mức </w:t>
      </w:r>
      <w:r w:rsidR="00D657BB">
        <w:rPr>
          <w:spacing w:val="0"/>
        </w:rPr>
        <w:t>"</w:t>
      </w:r>
      <w:r w:rsidRPr="00CC53D9">
        <w:rPr>
          <w:spacing w:val="0"/>
        </w:rPr>
        <w:t>BB+</w:t>
      </w:r>
      <w:r w:rsidR="00D657BB">
        <w:rPr>
          <w:spacing w:val="0"/>
        </w:rPr>
        <w:t>"</w:t>
      </w:r>
      <w:r w:rsidRPr="00CC53D9">
        <w:rPr>
          <w:spacing w:val="0"/>
        </w:rPr>
        <w:t xml:space="preserve"> và trong ngắn hạn ở mức </w:t>
      </w:r>
      <w:r w:rsidR="00D657BB">
        <w:rPr>
          <w:spacing w:val="0"/>
        </w:rPr>
        <w:t>"</w:t>
      </w:r>
      <w:r w:rsidRPr="00CC53D9">
        <w:rPr>
          <w:spacing w:val="0"/>
        </w:rPr>
        <w:t>B</w:t>
      </w:r>
      <w:r w:rsidR="00D657BB">
        <w:rPr>
          <w:spacing w:val="0"/>
        </w:rPr>
        <w:t xml:space="preserve">", </w:t>
      </w:r>
      <w:r w:rsidRPr="00CC53D9">
        <w:rPr>
          <w:spacing w:val="0"/>
        </w:rPr>
        <w:t xml:space="preserve">triển vọng dài hạn là ổn định. </w:t>
      </w:r>
    </w:p>
  </w:footnote>
  <w:footnote w:id="5">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Nếu không tính năm 2021 do tác động nặng nề của dịch Covid-19 dẫn đến tăng trưởng GDP chỉ đạt 2</w:t>
      </w:r>
      <w:r w:rsidR="00D657BB">
        <w:rPr>
          <w:spacing w:val="0"/>
        </w:rPr>
        <w:t>,5</w:t>
      </w:r>
      <w:r w:rsidRPr="00CC53D9">
        <w:rPr>
          <w:spacing w:val="0"/>
        </w:rPr>
        <w:t>5% thì tăng trưởng GDP bình quân giai đoạn 2022 - 2025 đạt khoảng 7</w:t>
      </w:r>
      <w:r w:rsidR="00D657BB">
        <w:rPr>
          <w:spacing w:val="0"/>
        </w:rPr>
        <w:t>,</w:t>
      </w:r>
      <w:del w:id="11" w:author="Trần Thị Thu" w:date="2025-10-13T11:58:00Z">
        <w:r w:rsidR="00D657BB" w:rsidDel="009868A7">
          <w:rPr>
            <w:spacing w:val="0"/>
          </w:rPr>
          <w:delText>2</w:delText>
        </w:r>
        <w:r w:rsidRPr="00CC53D9" w:rsidDel="009868A7">
          <w:rPr>
            <w:spacing w:val="0"/>
          </w:rPr>
          <w:delText>5</w:delText>
        </w:r>
      </w:del>
      <w:ins w:id="12" w:author="Trần Thị Thu" w:date="2025-10-13T11:58:00Z">
        <w:r w:rsidR="009868A7">
          <w:rPr>
            <w:spacing w:val="0"/>
          </w:rPr>
          <w:t>2</w:t>
        </w:r>
        <w:r w:rsidR="009868A7">
          <w:rPr>
            <w:spacing w:val="0"/>
            <w:lang w:val="en-US"/>
          </w:rPr>
          <w:t>4-7,29</w:t>
        </w:r>
      </w:ins>
      <w:r w:rsidRPr="00CC53D9">
        <w:rPr>
          <w:spacing w:val="0"/>
        </w:rPr>
        <w:t>%/năm</w:t>
      </w:r>
      <w:r w:rsidR="00D657BB">
        <w:rPr>
          <w:spacing w:val="0"/>
        </w:rPr>
        <w:t xml:space="preserve">, </w:t>
      </w:r>
      <w:r w:rsidRPr="00CC53D9">
        <w:rPr>
          <w:spacing w:val="0"/>
        </w:rPr>
        <w:t>vượt mục tiêu đề ra cho giai đoạn 2021 - 2025 (6</w:t>
      </w:r>
      <w:r w:rsidR="00D657BB">
        <w:rPr>
          <w:spacing w:val="0"/>
        </w:rPr>
        <w:t>,5</w:t>
      </w:r>
      <w:r w:rsidRPr="00CC53D9">
        <w:rPr>
          <w:spacing w:val="0"/>
        </w:rPr>
        <w:t xml:space="preserve"> - 7</w:t>
      </w:r>
      <w:r w:rsidR="00D657BB">
        <w:rPr>
          <w:spacing w:val="0"/>
        </w:rPr>
        <w:t>,0</w:t>
      </w:r>
      <w:r w:rsidRPr="00CC53D9">
        <w:rPr>
          <w:spacing w:val="0"/>
        </w:rPr>
        <w:t>%).</w:t>
      </w:r>
    </w:p>
  </w:footnote>
  <w:footnote w:id="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Quỹ Tiền tệ quốc tế (IMF)</w:t>
      </w:r>
      <w:r w:rsidR="00D657BB">
        <w:rPr>
          <w:spacing w:val="0"/>
        </w:rPr>
        <w:t xml:space="preserve">, </w:t>
      </w:r>
      <w:r w:rsidRPr="00CC53D9">
        <w:rPr>
          <w:spacing w:val="0"/>
        </w:rPr>
        <w:t>quy mô GDP năm 2025 của Việt Nam tính theo sức mua tương đương (PPP) khoảng 1.7</w:t>
      </w:r>
      <w:r w:rsidRPr="00CC53D9">
        <w:rPr>
          <w:spacing w:val="0"/>
          <w:lang w:val="en-US"/>
        </w:rPr>
        <w:t>86</w:t>
      </w:r>
      <w:r w:rsidRPr="00CC53D9">
        <w:rPr>
          <w:spacing w:val="0"/>
        </w:rPr>
        <w:t xml:space="preserve"> tỉ USD</w:t>
      </w:r>
      <w:r w:rsidR="00D657BB">
        <w:rPr>
          <w:spacing w:val="0"/>
        </w:rPr>
        <w:t xml:space="preserve">, </w:t>
      </w:r>
      <w:r w:rsidRPr="00CC53D9">
        <w:rPr>
          <w:spacing w:val="0"/>
        </w:rPr>
        <w:t>xếp thứ 25 thế giới.</w:t>
      </w:r>
    </w:p>
  </w:footnote>
  <w:footnote w:id="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Tăng 5 bậc</w:t>
      </w:r>
      <w:r w:rsidR="00D657BB">
        <w:rPr>
          <w:spacing w:val="0"/>
        </w:rPr>
        <w:t xml:space="preserve">, </w:t>
      </w:r>
      <w:r w:rsidRPr="00CC53D9">
        <w:rPr>
          <w:spacing w:val="0"/>
        </w:rPr>
        <w:t>vượt qua các quốc gia</w:t>
      </w:r>
      <w:r w:rsidR="00D657BB">
        <w:rPr>
          <w:spacing w:val="0"/>
        </w:rPr>
        <w:t xml:space="preserve">: </w:t>
      </w:r>
      <w:r w:rsidRPr="00CC53D9">
        <w:rPr>
          <w:spacing w:val="0"/>
        </w:rPr>
        <w:t>Đan Mạch</w:t>
      </w:r>
      <w:r w:rsidR="00D657BB">
        <w:rPr>
          <w:spacing w:val="0"/>
        </w:rPr>
        <w:t xml:space="preserve">, </w:t>
      </w:r>
      <w:r w:rsidRPr="00CC53D9">
        <w:rPr>
          <w:spacing w:val="0"/>
        </w:rPr>
        <w:t>Ai Cập</w:t>
      </w:r>
      <w:r w:rsidR="00D657BB">
        <w:rPr>
          <w:spacing w:val="0"/>
        </w:rPr>
        <w:t xml:space="preserve">, </w:t>
      </w:r>
      <w:r w:rsidRPr="00CC53D9">
        <w:rPr>
          <w:spacing w:val="0"/>
        </w:rPr>
        <w:t>Nigiêria</w:t>
      </w:r>
      <w:r w:rsidR="00D657BB">
        <w:rPr>
          <w:spacing w:val="0"/>
        </w:rPr>
        <w:t xml:space="preserve">, </w:t>
      </w:r>
      <w:r w:rsidRPr="00CC53D9">
        <w:rPr>
          <w:spacing w:val="0"/>
        </w:rPr>
        <w:t xml:space="preserve">Philíppin và Bănglađét. </w:t>
      </w:r>
    </w:p>
  </w:footnote>
  <w:footnote w:id="8">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2025</w:t>
      </w:r>
      <w:r w:rsidR="00D657BB">
        <w:rPr>
          <w:spacing w:val="0"/>
        </w:rPr>
        <w:t xml:space="preserve">, </w:t>
      </w:r>
      <w:r w:rsidRPr="00CC53D9">
        <w:rPr>
          <w:spacing w:val="0"/>
        </w:rPr>
        <w:t xml:space="preserve">ngưỡng thu nhập trung bình cao của Ngân hàng Thế giới dự kiến khoảng 4.600 USD/người. </w:t>
      </w:r>
    </w:p>
  </w:footnote>
  <w:footnote w:id="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Tổng số tăng thu</w:t>
      </w:r>
      <w:r w:rsidR="00D657BB">
        <w:rPr>
          <w:spacing w:val="0"/>
        </w:rPr>
        <w:t xml:space="preserve">, </w:t>
      </w:r>
      <w:r w:rsidRPr="00CC53D9">
        <w:rPr>
          <w:spacing w:val="0"/>
        </w:rPr>
        <w:t>tiết kiệm chi ngân sách trung ương giai đoạn 2021 - 2024 đạt 497</w:t>
      </w:r>
      <w:r w:rsidR="00D657BB">
        <w:rPr>
          <w:spacing w:val="0"/>
        </w:rPr>
        <w:t>,7</w:t>
      </w:r>
      <w:r w:rsidRPr="00CC53D9">
        <w:rPr>
          <w:spacing w:val="0"/>
        </w:rPr>
        <w:t>6 nghìn tỉ đồng</w:t>
      </w:r>
      <w:r w:rsidR="00D657BB">
        <w:rPr>
          <w:spacing w:val="0"/>
        </w:rPr>
        <w:t xml:space="preserve">; </w:t>
      </w:r>
      <w:r w:rsidRPr="00CC53D9">
        <w:rPr>
          <w:spacing w:val="0"/>
        </w:rPr>
        <w:t>trong đó năm 2021 đạt 55</w:t>
      </w:r>
      <w:r w:rsidR="00D657BB">
        <w:rPr>
          <w:spacing w:val="0"/>
        </w:rPr>
        <w:t>,1</w:t>
      </w:r>
      <w:r w:rsidRPr="00CC53D9">
        <w:rPr>
          <w:spacing w:val="0"/>
        </w:rPr>
        <w:t>8 nghìn tỉ đồng</w:t>
      </w:r>
      <w:r w:rsidR="00D657BB">
        <w:rPr>
          <w:spacing w:val="0"/>
        </w:rPr>
        <w:t xml:space="preserve">, </w:t>
      </w:r>
      <w:r w:rsidRPr="00CC53D9">
        <w:rPr>
          <w:spacing w:val="0"/>
        </w:rPr>
        <w:t>năm 2022 đạt 196</w:t>
      </w:r>
      <w:r w:rsidR="00D657BB">
        <w:rPr>
          <w:spacing w:val="0"/>
        </w:rPr>
        <w:t>,2</w:t>
      </w:r>
      <w:r w:rsidRPr="00CC53D9">
        <w:rPr>
          <w:spacing w:val="0"/>
        </w:rPr>
        <w:t>2 nghìn tỉ đồng</w:t>
      </w:r>
      <w:r w:rsidR="00D657BB">
        <w:rPr>
          <w:spacing w:val="0"/>
        </w:rPr>
        <w:t xml:space="preserve">, </w:t>
      </w:r>
      <w:r w:rsidRPr="00CC53D9">
        <w:rPr>
          <w:spacing w:val="0"/>
        </w:rPr>
        <w:t>năm 2023 đạt 54</w:t>
      </w:r>
      <w:r w:rsidR="00D657BB">
        <w:rPr>
          <w:spacing w:val="0"/>
        </w:rPr>
        <w:t>,4</w:t>
      </w:r>
      <w:r w:rsidRPr="00CC53D9">
        <w:rPr>
          <w:spacing w:val="0"/>
        </w:rPr>
        <w:t>6 nghìn tỉ đồng</w:t>
      </w:r>
      <w:r w:rsidR="00D657BB">
        <w:rPr>
          <w:spacing w:val="0"/>
        </w:rPr>
        <w:t xml:space="preserve">, </w:t>
      </w:r>
      <w:r w:rsidRPr="00CC53D9">
        <w:rPr>
          <w:spacing w:val="0"/>
        </w:rPr>
        <w:t>năm 2024 đạt 191</w:t>
      </w:r>
      <w:r w:rsidR="00D657BB">
        <w:rPr>
          <w:spacing w:val="0"/>
        </w:rPr>
        <w:t>,9</w:t>
      </w:r>
      <w:r w:rsidRPr="00CC53D9">
        <w:rPr>
          <w:spacing w:val="0"/>
        </w:rPr>
        <w:t xml:space="preserve"> nghìn tỉ đồng. Số tăng thu ngân sách trung ương được tập trung chủ yếu cho các nhiệm vụ</w:t>
      </w:r>
      <w:r w:rsidR="00D657BB">
        <w:rPr>
          <w:spacing w:val="0"/>
        </w:rPr>
        <w:t xml:space="preserve">: </w:t>
      </w:r>
      <w:r w:rsidRPr="00CC53D9">
        <w:rPr>
          <w:spacing w:val="0"/>
        </w:rPr>
        <w:t>tạo nguồn thực hiện cải cách chính sách tiền lương (198</w:t>
      </w:r>
      <w:r w:rsidR="00D657BB">
        <w:rPr>
          <w:spacing w:val="0"/>
        </w:rPr>
        <w:t>,2</w:t>
      </w:r>
      <w:r w:rsidRPr="00CC53D9">
        <w:rPr>
          <w:spacing w:val="0"/>
        </w:rPr>
        <w:t>4 nghìn tỉ đồng)</w:t>
      </w:r>
      <w:r w:rsidR="00D657BB">
        <w:rPr>
          <w:spacing w:val="0"/>
        </w:rPr>
        <w:t xml:space="preserve">, </w:t>
      </w:r>
      <w:r w:rsidRPr="00CC53D9">
        <w:rPr>
          <w:spacing w:val="0"/>
        </w:rPr>
        <w:t>chi an sinh xã hội (8</w:t>
      </w:r>
      <w:r w:rsidR="00D657BB">
        <w:rPr>
          <w:spacing w:val="0"/>
        </w:rPr>
        <w:t>,5</w:t>
      </w:r>
      <w:r w:rsidRPr="00CC53D9">
        <w:rPr>
          <w:spacing w:val="0"/>
        </w:rPr>
        <w:t xml:space="preserve"> nghìn tỉ đồng)</w:t>
      </w:r>
      <w:r w:rsidR="00D657BB">
        <w:rPr>
          <w:spacing w:val="0"/>
        </w:rPr>
        <w:t xml:space="preserve">, </w:t>
      </w:r>
      <w:r w:rsidRPr="00CC53D9">
        <w:rPr>
          <w:spacing w:val="0"/>
        </w:rPr>
        <w:t>đầu tư phát triển (194</w:t>
      </w:r>
      <w:r w:rsidR="00D657BB">
        <w:rPr>
          <w:spacing w:val="0"/>
        </w:rPr>
        <w:t>,4</w:t>
      </w:r>
      <w:r w:rsidRPr="00CC53D9">
        <w:rPr>
          <w:spacing w:val="0"/>
        </w:rPr>
        <w:t>2 nghìn tỉ đồng)…</w:t>
      </w:r>
    </w:p>
  </w:footnote>
  <w:footnote w:id="10">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Đã có 12/12 dự án</w:t>
      </w:r>
      <w:r w:rsidR="00D657BB">
        <w:rPr>
          <w:spacing w:val="0"/>
        </w:rPr>
        <w:t xml:space="preserve">, </w:t>
      </w:r>
      <w:r w:rsidRPr="00CC53D9">
        <w:rPr>
          <w:spacing w:val="0"/>
        </w:rPr>
        <w:t>doanh nghiệp chậm tiến độ</w:t>
      </w:r>
      <w:r w:rsidR="00D657BB">
        <w:rPr>
          <w:spacing w:val="0"/>
        </w:rPr>
        <w:t xml:space="preserve">, </w:t>
      </w:r>
      <w:r w:rsidRPr="00CC53D9">
        <w:rPr>
          <w:spacing w:val="0"/>
        </w:rPr>
        <w:t>kém hiệu quả có chủ trương</w:t>
      </w:r>
      <w:r w:rsidR="00D657BB">
        <w:rPr>
          <w:spacing w:val="0"/>
        </w:rPr>
        <w:t xml:space="preserve">, </w:t>
      </w:r>
      <w:r w:rsidRPr="00CC53D9">
        <w:rPr>
          <w:spacing w:val="0"/>
        </w:rPr>
        <w:t>định hướng xử lý cụ thể</w:t>
      </w:r>
      <w:r w:rsidR="00D657BB">
        <w:rPr>
          <w:spacing w:val="0"/>
        </w:rPr>
        <w:t xml:space="preserve">; </w:t>
      </w:r>
      <w:r w:rsidRPr="00CC53D9">
        <w:rPr>
          <w:spacing w:val="0"/>
        </w:rPr>
        <w:t>sau khi có phương án xử lý</w:t>
      </w:r>
      <w:r w:rsidR="00D657BB">
        <w:rPr>
          <w:spacing w:val="0"/>
        </w:rPr>
        <w:t xml:space="preserve">, </w:t>
      </w:r>
      <w:r w:rsidRPr="00CC53D9">
        <w:rPr>
          <w:spacing w:val="0"/>
        </w:rPr>
        <w:t>một số dự án</w:t>
      </w:r>
      <w:r w:rsidR="00D657BB">
        <w:rPr>
          <w:spacing w:val="0"/>
        </w:rPr>
        <w:t xml:space="preserve">, </w:t>
      </w:r>
      <w:r w:rsidRPr="00CC53D9">
        <w:rPr>
          <w:spacing w:val="0"/>
        </w:rPr>
        <w:t>doanh nghiệp đã có lãi</w:t>
      </w:r>
      <w:r w:rsidR="00D657BB">
        <w:rPr>
          <w:spacing w:val="0"/>
        </w:rPr>
        <w:t xml:space="preserve">, </w:t>
      </w:r>
      <w:r w:rsidRPr="00CC53D9">
        <w:rPr>
          <w:spacing w:val="0"/>
        </w:rPr>
        <w:t>giảm lỗ lũy kế</w:t>
      </w:r>
      <w:r w:rsidR="00D657BB">
        <w:rPr>
          <w:spacing w:val="0"/>
        </w:rPr>
        <w:t xml:space="preserve">, </w:t>
      </w:r>
      <w:r w:rsidRPr="00CC53D9">
        <w:rPr>
          <w:spacing w:val="0"/>
        </w:rPr>
        <w:t>nhất là 3 dự án</w:t>
      </w:r>
      <w:r w:rsidR="00D657BB">
        <w:rPr>
          <w:spacing w:val="0"/>
        </w:rPr>
        <w:t xml:space="preserve">, </w:t>
      </w:r>
      <w:r w:rsidRPr="00CC53D9">
        <w:rPr>
          <w:spacing w:val="0"/>
        </w:rPr>
        <w:t>doanh nghiệp sản xuất phân bón (từ năm 2022</w:t>
      </w:r>
      <w:r w:rsidR="00D657BB">
        <w:rPr>
          <w:spacing w:val="0"/>
        </w:rPr>
        <w:t xml:space="preserve">, </w:t>
      </w:r>
      <w:r w:rsidRPr="00CC53D9">
        <w:rPr>
          <w:spacing w:val="0"/>
        </w:rPr>
        <w:t>cả 3 nhà máy đều duy trì hoạt động và có lãi</w:t>
      </w:r>
      <w:r w:rsidR="00D657BB">
        <w:rPr>
          <w:spacing w:val="0"/>
        </w:rPr>
        <w:t xml:space="preserve">, </w:t>
      </w:r>
      <w:r w:rsidRPr="00CC53D9">
        <w:rPr>
          <w:spacing w:val="0"/>
        </w:rPr>
        <w:t>cung cấp phân bón ổn định cho trong nước và xuất khẩu). Hoàn thành và đưa vào vận hành nhiều dự án điện quan trọng như nhà máy nhiệt điện Sông Hậu 1</w:t>
      </w:r>
      <w:r w:rsidR="00D657BB">
        <w:rPr>
          <w:spacing w:val="0"/>
        </w:rPr>
        <w:t xml:space="preserve">, </w:t>
      </w:r>
      <w:r w:rsidRPr="00CC53D9">
        <w:rPr>
          <w:spacing w:val="0"/>
        </w:rPr>
        <w:t>Long Phú 1</w:t>
      </w:r>
      <w:r w:rsidR="00D657BB">
        <w:rPr>
          <w:spacing w:val="0"/>
        </w:rPr>
        <w:t xml:space="preserve">, </w:t>
      </w:r>
      <w:r w:rsidRPr="00CC53D9">
        <w:rPr>
          <w:spacing w:val="0"/>
        </w:rPr>
        <w:t>nhà máy nhiệt điện Thái Bình 2</w:t>
      </w:r>
      <w:r w:rsidR="00D657BB">
        <w:rPr>
          <w:spacing w:val="0"/>
        </w:rPr>
        <w:t xml:space="preserve">, </w:t>
      </w:r>
      <w:r w:rsidRPr="00CC53D9">
        <w:rPr>
          <w:spacing w:val="0"/>
        </w:rPr>
        <w:t>nhà máy nhiệt điện BOT Vân Phong 1</w:t>
      </w:r>
      <w:r w:rsidR="00D657BB">
        <w:rPr>
          <w:spacing w:val="0"/>
        </w:rPr>
        <w:t xml:space="preserve">, </w:t>
      </w:r>
      <w:r w:rsidRPr="00CC53D9">
        <w:rPr>
          <w:spacing w:val="0"/>
        </w:rPr>
        <w:t>trung tâm nhiệt điện khí Ô Môn…</w:t>
      </w:r>
      <w:r w:rsidR="00D657BB">
        <w:rPr>
          <w:spacing w:val="0"/>
        </w:rPr>
        <w:t xml:space="preserve">; </w:t>
      </w:r>
      <w:r w:rsidRPr="00CC53D9">
        <w:rPr>
          <w:spacing w:val="0"/>
        </w:rPr>
        <w:t>các dự án đường sắt đô thị Cát Linh - Hà Đông</w:t>
      </w:r>
      <w:r w:rsidR="00D657BB">
        <w:rPr>
          <w:spacing w:val="0"/>
        </w:rPr>
        <w:t xml:space="preserve">, </w:t>
      </w:r>
      <w:r w:rsidRPr="00CC53D9">
        <w:rPr>
          <w:spacing w:val="0"/>
        </w:rPr>
        <w:t>Bến Thành - Suối Tiên. Tập trung xử lý các ngân hàng</w:t>
      </w:r>
      <w:r w:rsidR="00D657BB">
        <w:rPr>
          <w:spacing w:val="0"/>
        </w:rPr>
        <w:t xml:space="preserve">: </w:t>
      </w:r>
      <w:r w:rsidRPr="00CC53D9">
        <w:rPr>
          <w:spacing w:val="0"/>
        </w:rPr>
        <w:t>SCB</w:t>
      </w:r>
      <w:r w:rsidR="00D657BB">
        <w:rPr>
          <w:spacing w:val="0"/>
        </w:rPr>
        <w:t xml:space="preserve">, </w:t>
      </w:r>
      <w:r w:rsidRPr="00CC53D9">
        <w:rPr>
          <w:spacing w:val="0"/>
        </w:rPr>
        <w:t>Ocean Bank</w:t>
      </w:r>
      <w:r w:rsidR="00D657BB">
        <w:rPr>
          <w:spacing w:val="0"/>
        </w:rPr>
        <w:t xml:space="preserve">, </w:t>
      </w:r>
      <w:r w:rsidRPr="00CC53D9">
        <w:rPr>
          <w:spacing w:val="0"/>
        </w:rPr>
        <w:t>Xây dựng</w:t>
      </w:r>
      <w:r w:rsidR="00D657BB">
        <w:rPr>
          <w:spacing w:val="0"/>
        </w:rPr>
        <w:t xml:space="preserve">, </w:t>
      </w:r>
      <w:r w:rsidRPr="00CC53D9">
        <w:rPr>
          <w:spacing w:val="0"/>
        </w:rPr>
        <w:t>Dầu khí Toàn cầu</w:t>
      </w:r>
      <w:r w:rsidR="00D657BB">
        <w:rPr>
          <w:spacing w:val="0"/>
        </w:rPr>
        <w:t xml:space="preserve">, </w:t>
      </w:r>
      <w:r w:rsidRPr="00CC53D9">
        <w:rPr>
          <w:spacing w:val="0"/>
        </w:rPr>
        <w:t>Đông Á</w:t>
      </w:r>
      <w:r w:rsidR="00D657BB">
        <w:rPr>
          <w:spacing w:val="0"/>
        </w:rPr>
        <w:t xml:space="preserve">, </w:t>
      </w:r>
      <w:r w:rsidRPr="00CC53D9">
        <w:rPr>
          <w:spacing w:val="0"/>
        </w:rPr>
        <w:t>Ngân hàng Phát triển Việt Nam… Đang tập trung xử lý các dự án tồn đọng kéo dài trong các lĩnh vực năng lượng</w:t>
      </w:r>
      <w:r w:rsidR="00D657BB">
        <w:rPr>
          <w:spacing w:val="0"/>
        </w:rPr>
        <w:t xml:space="preserve">, </w:t>
      </w:r>
      <w:r w:rsidRPr="00CC53D9">
        <w:rPr>
          <w:spacing w:val="0"/>
        </w:rPr>
        <w:t>bất động sản</w:t>
      </w:r>
      <w:r w:rsidR="00D657BB">
        <w:rPr>
          <w:spacing w:val="0"/>
        </w:rPr>
        <w:t xml:space="preserve">, </w:t>
      </w:r>
      <w:r w:rsidRPr="00CC53D9">
        <w:rPr>
          <w:spacing w:val="0"/>
        </w:rPr>
        <w:t>đất đai</w:t>
      </w:r>
      <w:r w:rsidR="00D657BB">
        <w:rPr>
          <w:spacing w:val="0"/>
        </w:rPr>
        <w:t xml:space="preserve">, </w:t>
      </w:r>
      <w:r w:rsidRPr="00CC53D9">
        <w:rPr>
          <w:spacing w:val="0"/>
        </w:rPr>
        <w:t>thương mại</w:t>
      </w:r>
      <w:r w:rsidR="00D657BB">
        <w:rPr>
          <w:spacing w:val="0"/>
        </w:rPr>
        <w:t xml:space="preserve">, </w:t>
      </w:r>
      <w:r w:rsidRPr="00CC53D9">
        <w:rPr>
          <w:spacing w:val="0"/>
        </w:rPr>
        <w:t>dịch vụ theo tinh thần Kết luận số 77-KL/TW của Bộ Chính trị</w:t>
      </w:r>
      <w:r w:rsidR="00D657BB">
        <w:rPr>
          <w:spacing w:val="0"/>
        </w:rPr>
        <w:t xml:space="preserve">, </w:t>
      </w:r>
      <w:r w:rsidRPr="00CC53D9">
        <w:rPr>
          <w:spacing w:val="0"/>
        </w:rPr>
        <w:t>trong đó có các dự án năng lượng tái tạo</w:t>
      </w:r>
      <w:r w:rsidR="00D657BB">
        <w:rPr>
          <w:spacing w:val="0"/>
        </w:rPr>
        <w:t xml:space="preserve">, </w:t>
      </w:r>
      <w:r w:rsidRPr="00CC53D9">
        <w:rPr>
          <w:spacing w:val="0"/>
        </w:rPr>
        <w:t>Cơ sở 2 Bệnh viện Bạch Mai</w:t>
      </w:r>
      <w:r w:rsidR="00D657BB">
        <w:rPr>
          <w:spacing w:val="0"/>
        </w:rPr>
        <w:t xml:space="preserve">, </w:t>
      </w:r>
      <w:r w:rsidRPr="00CC53D9">
        <w:rPr>
          <w:spacing w:val="0"/>
        </w:rPr>
        <w:t>Việt Đức…</w:t>
      </w:r>
    </w:p>
  </w:footnote>
  <w:footnote w:id="11">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của Bộ Khoa học và Công nghệ</w:t>
      </w:r>
      <w:r w:rsidR="00D657BB">
        <w:rPr>
          <w:spacing w:val="0"/>
        </w:rPr>
        <w:t xml:space="preserve">, </w:t>
      </w:r>
      <w:r w:rsidRPr="00CC53D9">
        <w:rPr>
          <w:spacing w:val="0"/>
        </w:rPr>
        <w:t>tỉ trọng kinh tế số trong GDP năm 2025 ước đạt 19 - 20%.</w:t>
      </w:r>
    </w:p>
  </w:footnote>
  <w:footnote w:id="1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Năm 2024 có </w:t>
      </w:r>
      <w:del w:id="30" w:author="Trần Thị Thu" w:date="2025-10-13T09:19:00Z">
        <w:r w:rsidRPr="00CC53D9" w:rsidDel="003F584A">
          <w:rPr>
            <w:spacing w:val="0"/>
          </w:rPr>
          <w:delText xml:space="preserve">6 </w:delText>
        </w:r>
      </w:del>
      <w:ins w:id="31" w:author="Trần Thị Thu" w:date="2025-10-13T09:19:00Z">
        <w:r w:rsidR="003F584A">
          <w:rPr>
            <w:spacing w:val="0"/>
            <w:lang w:val="en-US"/>
          </w:rPr>
          <w:t>7</w:t>
        </w:r>
        <w:r w:rsidR="003F584A" w:rsidRPr="00CC53D9">
          <w:rPr>
            <w:spacing w:val="0"/>
          </w:rPr>
          <w:t xml:space="preserve"> </w:t>
        </w:r>
      </w:ins>
      <w:r w:rsidRPr="00CC53D9">
        <w:rPr>
          <w:spacing w:val="0"/>
        </w:rPr>
        <w:t xml:space="preserve">mặt hàng công nghiệp chế biến đạt kim ngạch xuất khẩu trên </w:t>
      </w:r>
      <w:del w:id="32" w:author="Trần Thị Thu" w:date="2025-10-13T14:07:00Z">
        <w:r w:rsidRPr="00CC53D9" w:rsidDel="00CA7183">
          <w:rPr>
            <w:spacing w:val="0"/>
          </w:rPr>
          <w:delText xml:space="preserve">10 </w:delText>
        </w:r>
      </w:del>
      <w:ins w:id="33" w:author="Trần Thị Thu" w:date="2025-10-13T14:07:00Z">
        <w:r w:rsidR="00CA7183">
          <w:rPr>
            <w:spacing w:val="0"/>
            <w:lang w:val="en-US"/>
          </w:rPr>
          <w:t>15</w:t>
        </w:r>
        <w:r w:rsidR="00CA7183" w:rsidRPr="00CC53D9">
          <w:rPr>
            <w:spacing w:val="0"/>
          </w:rPr>
          <w:t xml:space="preserve"> </w:t>
        </w:r>
      </w:ins>
      <w:r w:rsidRPr="00CC53D9">
        <w:rPr>
          <w:spacing w:val="0"/>
        </w:rPr>
        <w:t>tỉ USD</w:t>
      </w:r>
      <w:r w:rsidR="00D657BB">
        <w:rPr>
          <w:spacing w:val="0"/>
        </w:rPr>
        <w:t xml:space="preserve">, </w:t>
      </w:r>
      <w:r w:rsidRPr="00CC53D9">
        <w:rPr>
          <w:spacing w:val="0"/>
        </w:rPr>
        <w:t>bao gồm</w:t>
      </w:r>
      <w:r w:rsidR="00D657BB">
        <w:rPr>
          <w:spacing w:val="0"/>
        </w:rPr>
        <w:t xml:space="preserve">: </w:t>
      </w:r>
      <w:r w:rsidRPr="00CC53D9">
        <w:rPr>
          <w:spacing w:val="0"/>
        </w:rPr>
        <w:br/>
        <w:t>Điện tử</w:t>
      </w:r>
      <w:r w:rsidR="00D657BB">
        <w:rPr>
          <w:spacing w:val="0"/>
        </w:rPr>
        <w:t xml:space="preserve">, </w:t>
      </w:r>
      <w:r w:rsidRPr="00CC53D9">
        <w:rPr>
          <w:spacing w:val="0"/>
        </w:rPr>
        <w:t>máy tính và linh kiện đạt 72</w:t>
      </w:r>
      <w:r w:rsidR="00D657BB">
        <w:rPr>
          <w:spacing w:val="0"/>
        </w:rPr>
        <w:t>,6</w:t>
      </w:r>
      <w:r w:rsidRPr="00CC53D9">
        <w:rPr>
          <w:spacing w:val="0"/>
        </w:rPr>
        <w:t xml:space="preserve"> tỉ USD</w:t>
      </w:r>
      <w:r w:rsidR="00D657BB">
        <w:rPr>
          <w:spacing w:val="0"/>
        </w:rPr>
        <w:t xml:space="preserve">; </w:t>
      </w:r>
      <w:r w:rsidRPr="00CC53D9">
        <w:rPr>
          <w:spacing w:val="0"/>
        </w:rPr>
        <w:t>điện thoại các loại và linh kiện đạt 53</w:t>
      </w:r>
      <w:r w:rsidR="00D657BB">
        <w:rPr>
          <w:spacing w:val="0"/>
        </w:rPr>
        <w:t>,9</w:t>
      </w:r>
      <w:r w:rsidRPr="00CC53D9">
        <w:rPr>
          <w:spacing w:val="0"/>
        </w:rPr>
        <w:t xml:space="preserve"> tỉ USD</w:t>
      </w:r>
      <w:r w:rsidR="00D657BB">
        <w:rPr>
          <w:spacing w:val="0"/>
        </w:rPr>
        <w:t xml:space="preserve">; </w:t>
      </w:r>
      <w:r w:rsidRPr="00CC53D9">
        <w:rPr>
          <w:spacing w:val="0"/>
        </w:rPr>
        <w:t>máy móc</w:t>
      </w:r>
      <w:r w:rsidR="00D657BB">
        <w:rPr>
          <w:spacing w:val="0"/>
        </w:rPr>
        <w:t xml:space="preserve">, </w:t>
      </w:r>
      <w:r w:rsidRPr="00CC53D9">
        <w:rPr>
          <w:spacing w:val="0"/>
        </w:rPr>
        <w:t>thiết bị</w:t>
      </w:r>
      <w:r w:rsidR="00D657BB">
        <w:rPr>
          <w:spacing w:val="0"/>
        </w:rPr>
        <w:t xml:space="preserve">, </w:t>
      </w:r>
      <w:r w:rsidRPr="00CC53D9">
        <w:rPr>
          <w:spacing w:val="0"/>
        </w:rPr>
        <w:t>dụng cụ</w:t>
      </w:r>
      <w:r w:rsidR="00D657BB">
        <w:rPr>
          <w:spacing w:val="0"/>
        </w:rPr>
        <w:t xml:space="preserve">, </w:t>
      </w:r>
      <w:r w:rsidRPr="00CC53D9">
        <w:rPr>
          <w:spacing w:val="0"/>
        </w:rPr>
        <w:t>phụ tùng đạt 52</w:t>
      </w:r>
      <w:r w:rsidR="00D657BB">
        <w:rPr>
          <w:spacing w:val="0"/>
        </w:rPr>
        <w:t>,2</w:t>
      </w:r>
      <w:r w:rsidRPr="00CC53D9">
        <w:rPr>
          <w:spacing w:val="0"/>
        </w:rPr>
        <w:t xml:space="preserve"> tỉ USD</w:t>
      </w:r>
      <w:r w:rsidR="00D657BB">
        <w:rPr>
          <w:spacing w:val="0"/>
        </w:rPr>
        <w:t xml:space="preserve">; </w:t>
      </w:r>
      <w:r w:rsidRPr="00CC53D9">
        <w:rPr>
          <w:spacing w:val="0"/>
        </w:rPr>
        <w:t>hàng dệt</w:t>
      </w:r>
      <w:r w:rsidR="00D657BB">
        <w:rPr>
          <w:spacing w:val="0"/>
        </w:rPr>
        <w:t xml:space="preserve">, </w:t>
      </w:r>
      <w:r w:rsidRPr="00CC53D9">
        <w:rPr>
          <w:spacing w:val="0"/>
        </w:rPr>
        <w:t>may đạt 37</w:t>
      </w:r>
      <w:r w:rsidR="00D657BB">
        <w:rPr>
          <w:spacing w:val="0"/>
        </w:rPr>
        <w:t>,0</w:t>
      </w:r>
      <w:r w:rsidRPr="00CC53D9">
        <w:rPr>
          <w:spacing w:val="0"/>
        </w:rPr>
        <w:t xml:space="preserve"> tỉ USD</w:t>
      </w:r>
      <w:r w:rsidR="00D657BB">
        <w:rPr>
          <w:spacing w:val="0"/>
        </w:rPr>
        <w:t xml:space="preserve">; </w:t>
      </w:r>
      <w:r w:rsidRPr="00CC53D9">
        <w:rPr>
          <w:spacing w:val="0"/>
        </w:rPr>
        <w:t>giày dép các loại đạt 22</w:t>
      </w:r>
      <w:r w:rsidR="00D657BB">
        <w:rPr>
          <w:spacing w:val="0"/>
        </w:rPr>
        <w:t>,9</w:t>
      </w:r>
      <w:r w:rsidRPr="00CC53D9">
        <w:rPr>
          <w:spacing w:val="0"/>
        </w:rPr>
        <w:t xml:space="preserve"> tỉ USD</w:t>
      </w:r>
      <w:r w:rsidR="00D657BB">
        <w:rPr>
          <w:spacing w:val="0"/>
        </w:rPr>
        <w:t xml:space="preserve">; </w:t>
      </w:r>
      <w:ins w:id="34" w:author="Trần Thị Thu" w:date="2025-10-13T09:18:00Z">
        <w:r w:rsidR="003F584A">
          <w:rPr>
            <w:spacing w:val="0"/>
            <w:lang w:val="en-US"/>
          </w:rPr>
          <w:t xml:space="preserve">gỗ và sản phẩm gỗ 16,3 tỷ USD; </w:t>
        </w:r>
      </w:ins>
      <w:r w:rsidRPr="00CC53D9">
        <w:rPr>
          <w:spacing w:val="0"/>
        </w:rPr>
        <w:t xml:space="preserve">phương tiện vận tải và phụ tùng đạt </w:t>
      </w:r>
      <w:del w:id="35" w:author="Trần Thị Thu" w:date="2025-10-13T09:19:00Z">
        <w:r w:rsidRPr="00CC53D9" w:rsidDel="003F584A">
          <w:rPr>
            <w:spacing w:val="0"/>
          </w:rPr>
          <w:delText xml:space="preserve">khoảng </w:delText>
        </w:r>
      </w:del>
      <w:r w:rsidRPr="00CC53D9">
        <w:rPr>
          <w:spacing w:val="0"/>
        </w:rPr>
        <w:t>15</w:t>
      </w:r>
      <w:r w:rsidR="00D657BB">
        <w:rPr>
          <w:spacing w:val="0"/>
        </w:rPr>
        <w:t>,</w:t>
      </w:r>
      <w:del w:id="36" w:author="Trần Thị Thu" w:date="2025-10-13T09:19:00Z">
        <w:r w:rsidR="00D657BB" w:rsidDel="003F584A">
          <w:rPr>
            <w:spacing w:val="0"/>
          </w:rPr>
          <w:delText>1</w:delText>
        </w:r>
        <w:r w:rsidRPr="00CC53D9" w:rsidDel="003F584A">
          <w:rPr>
            <w:spacing w:val="0"/>
          </w:rPr>
          <w:delText xml:space="preserve"> </w:delText>
        </w:r>
      </w:del>
      <w:ins w:id="37" w:author="Trần Thị Thu" w:date="2025-10-13T09:19:00Z">
        <w:r w:rsidR="003F584A">
          <w:rPr>
            <w:spacing w:val="0"/>
            <w:lang w:val="en-US"/>
          </w:rPr>
          <w:t>2</w:t>
        </w:r>
        <w:r w:rsidR="003F584A" w:rsidRPr="00CC53D9">
          <w:rPr>
            <w:spacing w:val="0"/>
          </w:rPr>
          <w:t xml:space="preserve"> </w:t>
        </w:r>
      </w:ins>
      <w:r w:rsidRPr="00CC53D9">
        <w:rPr>
          <w:spacing w:val="0"/>
        </w:rPr>
        <w:t>tỉ USD.</w:t>
      </w:r>
    </w:p>
  </w:footnote>
  <w:footnote w:id="1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2020</w:t>
      </w:r>
      <w:r w:rsidR="00D657BB">
        <w:rPr>
          <w:spacing w:val="0"/>
        </w:rPr>
        <w:t xml:space="preserve">, </w:t>
      </w:r>
      <w:r w:rsidRPr="00CC53D9">
        <w:rPr>
          <w:spacing w:val="0"/>
        </w:rPr>
        <w:t>cả nước đã thành lập 380 khu công nghiệp với diện tích đất 117</w:t>
      </w:r>
      <w:r w:rsidR="00D657BB">
        <w:rPr>
          <w:spacing w:val="0"/>
        </w:rPr>
        <w:t>,3</w:t>
      </w:r>
      <w:r w:rsidRPr="00CC53D9">
        <w:rPr>
          <w:spacing w:val="0"/>
        </w:rPr>
        <w:t xml:space="preserve"> nghìn ha</w:t>
      </w:r>
      <w:r w:rsidR="00D657BB">
        <w:rPr>
          <w:spacing w:val="0"/>
        </w:rPr>
        <w:t xml:space="preserve">; </w:t>
      </w:r>
      <w:r w:rsidRPr="00CC53D9">
        <w:rPr>
          <w:spacing w:val="0"/>
        </w:rPr>
        <w:t>đến tháng 7/2025</w:t>
      </w:r>
      <w:r w:rsidR="00D657BB">
        <w:rPr>
          <w:spacing w:val="0"/>
        </w:rPr>
        <w:t xml:space="preserve">, </w:t>
      </w:r>
      <w:r w:rsidRPr="00CC53D9">
        <w:rPr>
          <w:spacing w:val="0"/>
        </w:rPr>
        <w:t>có 478 khu công nghiệp với tổng diện tích khoảng 146 nghìn ha.</w:t>
      </w:r>
    </w:p>
  </w:footnote>
  <w:footnote w:id="1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Hiện có 8 trung tâm logistics</w:t>
      </w:r>
      <w:r w:rsidR="00D657BB">
        <w:rPr>
          <w:spacing w:val="0"/>
        </w:rPr>
        <w:t xml:space="preserve">, </w:t>
      </w:r>
      <w:r w:rsidRPr="00CC53D9">
        <w:rPr>
          <w:spacing w:val="0"/>
        </w:rPr>
        <w:t>11 cảng cạn và 16 điểm thông quan hàng hoá (ICD)</w:t>
      </w:r>
      <w:r w:rsidR="00D657BB">
        <w:rPr>
          <w:spacing w:val="0"/>
        </w:rPr>
        <w:t xml:space="preserve">, </w:t>
      </w:r>
      <w:r w:rsidRPr="00CC53D9">
        <w:rPr>
          <w:spacing w:val="0"/>
        </w:rPr>
        <w:t>Việt Nam hiện có chỉ số LPI đứng trong nhóm 25 nước hoạt động ổn định</w:t>
      </w:r>
      <w:r w:rsidR="00D657BB">
        <w:rPr>
          <w:spacing w:val="0"/>
        </w:rPr>
        <w:t xml:space="preserve">, </w:t>
      </w:r>
      <w:r w:rsidRPr="00CC53D9">
        <w:rPr>
          <w:spacing w:val="0"/>
        </w:rPr>
        <w:t>đứng vị trí thứ 43 trên thế giới năm 2023 (điểm LPI tăng lên mức 3</w:t>
      </w:r>
      <w:r w:rsidR="00D657BB">
        <w:rPr>
          <w:spacing w:val="0"/>
        </w:rPr>
        <w:t>,3</w:t>
      </w:r>
      <w:r w:rsidRPr="00CC53D9">
        <w:rPr>
          <w:spacing w:val="0"/>
        </w:rPr>
        <w:t xml:space="preserve"> điểm so với mức 3</w:t>
      </w:r>
      <w:r w:rsidR="00D657BB">
        <w:rPr>
          <w:spacing w:val="0"/>
        </w:rPr>
        <w:t>,2</w:t>
      </w:r>
      <w:r w:rsidRPr="00CC53D9">
        <w:rPr>
          <w:spacing w:val="0"/>
        </w:rPr>
        <w:t>7 điểm năm 2018).</w:t>
      </w:r>
    </w:p>
  </w:footnote>
  <w:footnote w:id="15">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gạo</w:t>
      </w:r>
      <w:r w:rsidR="00D657BB">
        <w:rPr>
          <w:spacing w:val="0"/>
        </w:rPr>
        <w:t xml:space="preserve">, </w:t>
      </w:r>
      <w:r w:rsidRPr="00CC53D9">
        <w:rPr>
          <w:spacing w:val="0"/>
        </w:rPr>
        <w:t>cà phê</w:t>
      </w:r>
      <w:r w:rsidR="00D657BB">
        <w:rPr>
          <w:spacing w:val="0"/>
        </w:rPr>
        <w:t xml:space="preserve">, </w:t>
      </w:r>
      <w:r w:rsidRPr="00CC53D9">
        <w:rPr>
          <w:spacing w:val="0"/>
        </w:rPr>
        <w:t>cao su</w:t>
      </w:r>
      <w:r w:rsidR="00D657BB">
        <w:rPr>
          <w:spacing w:val="0"/>
        </w:rPr>
        <w:t xml:space="preserve">, </w:t>
      </w:r>
      <w:r w:rsidRPr="00CC53D9">
        <w:rPr>
          <w:spacing w:val="0"/>
        </w:rPr>
        <w:t>điều</w:t>
      </w:r>
      <w:r w:rsidR="00D657BB">
        <w:rPr>
          <w:spacing w:val="0"/>
        </w:rPr>
        <w:t xml:space="preserve">, </w:t>
      </w:r>
      <w:r w:rsidRPr="00CC53D9">
        <w:rPr>
          <w:spacing w:val="0"/>
        </w:rPr>
        <w:t>hồ tiêu</w:t>
      </w:r>
      <w:r w:rsidR="00D657BB">
        <w:rPr>
          <w:spacing w:val="0"/>
        </w:rPr>
        <w:t xml:space="preserve">, </w:t>
      </w:r>
      <w:r w:rsidRPr="00CC53D9">
        <w:rPr>
          <w:spacing w:val="0"/>
        </w:rPr>
        <w:t>chè</w:t>
      </w:r>
      <w:r w:rsidR="00D657BB">
        <w:rPr>
          <w:spacing w:val="0"/>
        </w:rPr>
        <w:t xml:space="preserve">, </w:t>
      </w:r>
      <w:r w:rsidRPr="00CC53D9">
        <w:rPr>
          <w:spacing w:val="0"/>
        </w:rPr>
        <w:t>rau quả</w:t>
      </w:r>
      <w:r w:rsidR="00D657BB">
        <w:rPr>
          <w:spacing w:val="0"/>
        </w:rPr>
        <w:t xml:space="preserve">, </w:t>
      </w:r>
      <w:r w:rsidRPr="00CC53D9">
        <w:rPr>
          <w:spacing w:val="0"/>
        </w:rPr>
        <w:t>sắn và sản phẩm từ sắn</w:t>
      </w:r>
      <w:r w:rsidR="00D657BB">
        <w:rPr>
          <w:spacing w:val="0"/>
        </w:rPr>
        <w:t xml:space="preserve">, </w:t>
      </w:r>
      <w:r w:rsidRPr="00CC53D9">
        <w:rPr>
          <w:spacing w:val="0"/>
        </w:rPr>
        <w:t>thịt lợn</w:t>
      </w:r>
      <w:r w:rsidR="00D657BB">
        <w:rPr>
          <w:spacing w:val="0"/>
        </w:rPr>
        <w:t xml:space="preserve">, </w:t>
      </w:r>
      <w:r w:rsidRPr="00CC53D9">
        <w:rPr>
          <w:spacing w:val="0"/>
        </w:rPr>
        <w:t>thịt và trứng gia cầm</w:t>
      </w:r>
      <w:r w:rsidR="00D657BB">
        <w:rPr>
          <w:spacing w:val="0"/>
        </w:rPr>
        <w:t xml:space="preserve">, </w:t>
      </w:r>
      <w:r w:rsidRPr="00CC53D9">
        <w:rPr>
          <w:spacing w:val="0"/>
        </w:rPr>
        <w:t>cá tra</w:t>
      </w:r>
      <w:r w:rsidR="00D657BB">
        <w:rPr>
          <w:spacing w:val="0"/>
        </w:rPr>
        <w:t xml:space="preserve">, </w:t>
      </w:r>
      <w:r w:rsidRPr="00CC53D9">
        <w:rPr>
          <w:spacing w:val="0"/>
        </w:rPr>
        <w:t>tôm</w:t>
      </w:r>
      <w:r w:rsidR="00D657BB">
        <w:rPr>
          <w:spacing w:val="0"/>
        </w:rPr>
        <w:t xml:space="preserve">, </w:t>
      </w:r>
      <w:r w:rsidRPr="00CC53D9">
        <w:rPr>
          <w:spacing w:val="0"/>
        </w:rPr>
        <w:t>gỗ và sản phẩm từ gỗ.</w:t>
      </w:r>
    </w:p>
  </w:footnote>
  <w:footnote w:id="1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gạo</w:t>
      </w:r>
      <w:r w:rsidR="00D657BB">
        <w:rPr>
          <w:spacing w:val="0"/>
        </w:rPr>
        <w:t xml:space="preserve">, </w:t>
      </w:r>
      <w:r w:rsidRPr="00CC53D9">
        <w:rPr>
          <w:spacing w:val="0"/>
        </w:rPr>
        <w:t>rau quả</w:t>
      </w:r>
      <w:r w:rsidR="00D657BB">
        <w:rPr>
          <w:spacing w:val="0"/>
        </w:rPr>
        <w:t xml:space="preserve">, </w:t>
      </w:r>
      <w:r w:rsidRPr="00CC53D9">
        <w:rPr>
          <w:spacing w:val="0"/>
        </w:rPr>
        <w:t>cà phê</w:t>
      </w:r>
      <w:r w:rsidR="00D657BB">
        <w:rPr>
          <w:spacing w:val="0"/>
        </w:rPr>
        <w:t xml:space="preserve">, </w:t>
      </w:r>
      <w:r w:rsidRPr="00CC53D9">
        <w:rPr>
          <w:spacing w:val="0"/>
        </w:rPr>
        <w:t>hạt điều</w:t>
      </w:r>
      <w:r w:rsidR="00D657BB">
        <w:rPr>
          <w:spacing w:val="0"/>
        </w:rPr>
        <w:t xml:space="preserve">, </w:t>
      </w:r>
      <w:r w:rsidRPr="00CC53D9">
        <w:rPr>
          <w:spacing w:val="0"/>
        </w:rPr>
        <w:t>tôm</w:t>
      </w:r>
      <w:r w:rsidR="00D657BB">
        <w:rPr>
          <w:spacing w:val="0"/>
        </w:rPr>
        <w:t xml:space="preserve">, </w:t>
      </w:r>
      <w:r w:rsidRPr="00CC53D9">
        <w:rPr>
          <w:spacing w:val="0"/>
        </w:rPr>
        <w:t>gỗ và sản phẩm gỗ</w:t>
      </w:r>
      <w:r w:rsidR="00D657BB">
        <w:rPr>
          <w:spacing w:val="0"/>
        </w:rPr>
        <w:t xml:space="preserve">, </w:t>
      </w:r>
      <w:r w:rsidRPr="00CC53D9">
        <w:rPr>
          <w:spacing w:val="0"/>
        </w:rPr>
        <w:t>cao su.</w:t>
      </w:r>
    </w:p>
  </w:footnote>
  <w:footnote w:id="1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năm 2024</w:t>
      </w:r>
      <w:r w:rsidR="00D657BB">
        <w:rPr>
          <w:spacing w:val="0"/>
        </w:rPr>
        <w:t xml:space="preserve">, </w:t>
      </w:r>
      <w:r w:rsidRPr="00CC53D9">
        <w:rPr>
          <w:spacing w:val="0"/>
        </w:rPr>
        <w:t>cả nước có 101 liên hiệp hợp tác xã và 21</w:t>
      </w:r>
      <w:r w:rsidR="00D657BB">
        <w:rPr>
          <w:spacing w:val="0"/>
        </w:rPr>
        <w:t>,7</w:t>
      </w:r>
      <w:r w:rsidRPr="00CC53D9">
        <w:rPr>
          <w:spacing w:val="0"/>
        </w:rPr>
        <w:t xml:space="preserve"> nghìn hợp tác xã nông nghiệp với 4</w:t>
      </w:r>
      <w:r w:rsidR="00D657BB">
        <w:rPr>
          <w:spacing w:val="0"/>
        </w:rPr>
        <w:t>,1</w:t>
      </w:r>
      <w:r w:rsidRPr="00CC53D9">
        <w:rPr>
          <w:spacing w:val="0"/>
        </w:rPr>
        <w:t>5 triệu hội viên</w:t>
      </w:r>
      <w:r w:rsidR="00D657BB">
        <w:rPr>
          <w:spacing w:val="0"/>
        </w:rPr>
        <w:t xml:space="preserve">, </w:t>
      </w:r>
      <w:r w:rsidRPr="00CC53D9">
        <w:rPr>
          <w:spacing w:val="0"/>
        </w:rPr>
        <w:t>doanh thu khoảng 2</w:t>
      </w:r>
      <w:r w:rsidR="00D657BB">
        <w:rPr>
          <w:spacing w:val="0"/>
        </w:rPr>
        <w:t>,7</w:t>
      </w:r>
      <w:r w:rsidRPr="00CC53D9">
        <w:rPr>
          <w:spacing w:val="0"/>
        </w:rPr>
        <w:t xml:space="preserve"> tỉ đồng/hợp tác xã/năm</w:t>
      </w:r>
      <w:r w:rsidR="00D657BB">
        <w:rPr>
          <w:spacing w:val="0"/>
        </w:rPr>
        <w:t xml:space="preserve">, </w:t>
      </w:r>
      <w:r w:rsidRPr="00CC53D9">
        <w:rPr>
          <w:spacing w:val="0"/>
        </w:rPr>
        <w:t>lợi nhuận bình quân đạt 450 triệu đồng/hợp tác xã/năm</w:t>
      </w:r>
      <w:r w:rsidR="00D657BB">
        <w:rPr>
          <w:spacing w:val="0"/>
        </w:rPr>
        <w:t xml:space="preserve">; </w:t>
      </w:r>
      <w:r w:rsidRPr="00CC53D9">
        <w:rPr>
          <w:spacing w:val="0"/>
        </w:rPr>
        <w:t>thu nhập bình quân của lao động làm việc thường xuyên hợp tác xã nông nghiệp đạt 56 triệu đồng/năm.</w:t>
      </w:r>
    </w:p>
  </w:footnote>
  <w:footnote w:id="18">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Tổng số dự án vốn đầu tư công ngân sách trung ương giảm từ 11 nghìn giai đoạn 2016 - 2020 </w:t>
      </w:r>
      <w:r w:rsidRPr="00CC53D9">
        <w:rPr>
          <w:spacing w:val="0"/>
        </w:rPr>
        <w:br/>
        <w:t>xuống còn dưới 5 nghìn giai đoạn 2021 - 2025.</w:t>
      </w:r>
    </w:p>
  </w:footnote>
  <w:footnote w:id="1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doanh nghiệp tư nhân</w:t>
      </w:r>
      <w:r w:rsidR="00D657BB">
        <w:rPr>
          <w:spacing w:val="0"/>
        </w:rPr>
        <w:t xml:space="preserve">, </w:t>
      </w:r>
      <w:r w:rsidRPr="00CC53D9">
        <w:rPr>
          <w:spacing w:val="0"/>
        </w:rPr>
        <w:t>hộ sản xuất.</w:t>
      </w:r>
    </w:p>
  </w:footnote>
  <w:footnote w:id="20">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năm 2025</w:t>
      </w:r>
      <w:r w:rsidR="00D657BB">
        <w:rPr>
          <w:spacing w:val="0"/>
        </w:rPr>
        <w:t xml:space="preserve">, </w:t>
      </w:r>
      <w:r w:rsidRPr="00CC53D9">
        <w:rPr>
          <w:spacing w:val="0"/>
        </w:rPr>
        <w:t>khu vực kinh tế nhà nước chiếm khoảng 20% GDP</w:t>
      </w:r>
      <w:r w:rsidR="00D657BB">
        <w:rPr>
          <w:spacing w:val="0"/>
        </w:rPr>
        <w:t xml:space="preserve">, </w:t>
      </w:r>
      <w:r w:rsidRPr="00CC53D9">
        <w:rPr>
          <w:spacing w:val="0"/>
        </w:rPr>
        <w:t>khu vực kinh tế tư nhân khoảng 51% GDP (</w:t>
      </w:r>
      <w:r w:rsidRPr="00CC53D9">
        <w:rPr>
          <w:spacing w:val="0"/>
          <w:lang w:eastAsia="zh-CN"/>
        </w:rPr>
        <w:t>trong đó doanh nghiệp tư nhân chiếm 28% GDP</w:t>
      </w:r>
      <w:r w:rsidR="00D657BB">
        <w:rPr>
          <w:spacing w:val="0"/>
          <w:lang w:eastAsia="zh-CN"/>
        </w:rPr>
        <w:t xml:space="preserve">, </w:t>
      </w:r>
      <w:r w:rsidRPr="00CC53D9">
        <w:rPr>
          <w:spacing w:val="0"/>
          <w:lang w:eastAsia="zh-CN"/>
        </w:rPr>
        <w:t>hộ sản xuất chiếm 23% GDP)</w:t>
      </w:r>
      <w:r w:rsidR="00D657BB">
        <w:rPr>
          <w:spacing w:val="0"/>
        </w:rPr>
        <w:t xml:space="preserve">, </w:t>
      </w:r>
      <w:r w:rsidRPr="00CC53D9">
        <w:rPr>
          <w:spacing w:val="0"/>
        </w:rPr>
        <w:t>khu vực đầu tư trực tiếp nước ngoài khoảng 21% GDP</w:t>
      </w:r>
      <w:r w:rsidR="00D657BB">
        <w:rPr>
          <w:spacing w:val="0"/>
        </w:rPr>
        <w:t xml:space="preserve">, </w:t>
      </w:r>
      <w:r w:rsidRPr="00CC53D9">
        <w:rPr>
          <w:spacing w:val="0"/>
        </w:rPr>
        <w:t xml:space="preserve">thuế sản phẩm trừ trợ cấp khoảng 8% GDP. </w:t>
      </w:r>
    </w:p>
  </w:footnote>
  <w:footnote w:id="21">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lệ nợ xấu nội bảng tại các tổ chức tín dụng cơ bản trong tầm kiểm soát</w:t>
      </w:r>
      <w:r w:rsidR="00D657BB">
        <w:rPr>
          <w:spacing w:val="0"/>
        </w:rPr>
        <w:t xml:space="preserve">, </w:t>
      </w:r>
      <w:r w:rsidRPr="00CC53D9">
        <w:rPr>
          <w:spacing w:val="0"/>
        </w:rPr>
        <w:t>đến ngày 31/12/2024 là 4</w:t>
      </w:r>
      <w:r w:rsidR="00D657BB">
        <w:rPr>
          <w:spacing w:val="0"/>
        </w:rPr>
        <w:t>,3</w:t>
      </w:r>
      <w:r w:rsidRPr="00CC53D9">
        <w:rPr>
          <w:spacing w:val="0"/>
        </w:rPr>
        <w:t>4%.</w:t>
      </w:r>
    </w:p>
  </w:footnote>
  <w:footnote w:id="2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Riêng trong Kỳ họp thứ 9 Quốc hội khoá XV đã thông qua sửa đổi Hiến pháp và 34 Luật. </w:t>
      </w:r>
    </w:p>
  </w:footnote>
  <w:footnote w:id="2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Trong giai đoạn 2021 - 202</w:t>
      </w:r>
      <w:r w:rsidRPr="00CC53D9">
        <w:rPr>
          <w:spacing w:val="0"/>
          <w:lang w:val="en-US"/>
        </w:rPr>
        <w:t>5</w:t>
      </w:r>
      <w:r w:rsidR="00D657BB">
        <w:rPr>
          <w:spacing w:val="0"/>
        </w:rPr>
        <w:t xml:space="preserve">, </w:t>
      </w:r>
      <w:r w:rsidRPr="00CC53D9">
        <w:rPr>
          <w:spacing w:val="0"/>
        </w:rPr>
        <w:t>các đoàn Olympic học sinh Việt Nam tham dự các kỳ thi Olympic quốc tế và khu vực với tỉ lệ 100% thí sinh đoạt giải</w:t>
      </w:r>
      <w:r w:rsidR="00D657BB">
        <w:rPr>
          <w:spacing w:val="0"/>
        </w:rPr>
        <w:t xml:space="preserve">, </w:t>
      </w:r>
      <w:r w:rsidRPr="00CC53D9">
        <w:rPr>
          <w:spacing w:val="0"/>
        </w:rPr>
        <w:t>trong đó</w:t>
      </w:r>
      <w:r w:rsidR="00D657BB">
        <w:rPr>
          <w:spacing w:val="0"/>
        </w:rPr>
        <w:t xml:space="preserve">, </w:t>
      </w:r>
      <w:r w:rsidRPr="00CC53D9">
        <w:rPr>
          <w:spacing w:val="0"/>
        </w:rPr>
        <w:t xml:space="preserve">có </w:t>
      </w:r>
      <w:r w:rsidRPr="00CC53D9">
        <w:rPr>
          <w:spacing w:val="0"/>
          <w:lang w:val="en-US"/>
        </w:rPr>
        <w:t>52</w:t>
      </w:r>
      <w:r w:rsidRPr="00CC53D9">
        <w:rPr>
          <w:spacing w:val="0"/>
        </w:rPr>
        <w:t xml:space="preserve"> Huy chương Vàng</w:t>
      </w:r>
      <w:r w:rsidR="00D657BB">
        <w:rPr>
          <w:spacing w:val="0"/>
        </w:rPr>
        <w:t xml:space="preserve">, </w:t>
      </w:r>
      <w:r w:rsidRPr="00CC53D9">
        <w:rPr>
          <w:spacing w:val="0"/>
        </w:rPr>
        <w:t>5</w:t>
      </w:r>
      <w:r w:rsidRPr="00CC53D9">
        <w:rPr>
          <w:spacing w:val="0"/>
          <w:lang w:val="en-US"/>
        </w:rPr>
        <w:t>7</w:t>
      </w:r>
      <w:r w:rsidRPr="00CC53D9">
        <w:rPr>
          <w:spacing w:val="0"/>
        </w:rPr>
        <w:t xml:space="preserve"> Huy chương Bạc</w:t>
      </w:r>
      <w:r w:rsidR="00D657BB">
        <w:rPr>
          <w:spacing w:val="0"/>
        </w:rPr>
        <w:t xml:space="preserve">, </w:t>
      </w:r>
      <w:r w:rsidRPr="00CC53D9">
        <w:rPr>
          <w:spacing w:val="0"/>
        </w:rPr>
        <w:t>4</w:t>
      </w:r>
      <w:r w:rsidRPr="00CC53D9">
        <w:rPr>
          <w:spacing w:val="0"/>
          <w:lang w:val="en-US"/>
        </w:rPr>
        <w:t xml:space="preserve">9 </w:t>
      </w:r>
      <w:r w:rsidRPr="00CC53D9">
        <w:rPr>
          <w:spacing w:val="0"/>
        </w:rPr>
        <w:t xml:space="preserve">Huy chương Đồng và </w:t>
      </w:r>
      <w:r w:rsidRPr="00CC53D9">
        <w:rPr>
          <w:spacing w:val="0"/>
          <w:lang w:val="en-US"/>
        </w:rPr>
        <w:t>nhiều</w:t>
      </w:r>
      <w:r w:rsidRPr="00CC53D9">
        <w:rPr>
          <w:spacing w:val="0"/>
        </w:rPr>
        <w:t xml:space="preserve"> Bằng khen (tính đến thời điểm 30/</w:t>
      </w:r>
      <w:r w:rsidRPr="00CC53D9">
        <w:rPr>
          <w:spacing w:val="0"/>
          <w:lang w:val="en-US"/>
        </w:rPr>
        <w:t>09</w:t>
      </w:r>
      <w:r w:rsidRPr="00CC53D9">
        <w:rPr>
          <w:spacing w:val="0"/>
        </w:rPr>
        <w:t>/202</w:t>
      </w:r>
      <w:r w:rsidRPr="00CC53D9">
        <w:rPr>
          <w:spacing w:val="0"/>
          <w:lang w:val="en-US"/>
        </w:rPr>
        <w:t>5</w:t>
      </w:r>
      <w:r w:rsidRPr="00CC53D9">
        <w:rPr>
          <w:spacing w:val="0"/>
        </w:rPr>
        <w:t>). Năm 2025 với tổng số 37 lượt thí sinh dự thi Olympic quốc tế các môn Toán</w:t>
      </w:r>
      <w:r w:rsidR="00D657BB">
        <w:rPr>
          <w:spacing w:val="0"/>
        </w:rPr>
        <w:t xml:space="preserve">, </w:t>
      </w:r>
      <w:r w:rsidRPr="00CC53D9">
        <w:rPr>
          <w:spacing w:val="0"/>
        </w:rPr>
        <w:t>Vật lí</w:t>
      </w:r>
      <w:r w:rsidR="00D657BB">
        <w:rPr>
          <w:spacing w:val="0"/>
        </w:rPr>
        <w:t xml:space="preserve">, </w:t>
      </w:r>
      <w:r w:rsidRPr="00CC53D9">
        <w:rPr>
          <w:spacing w:val="0"/>
        </w:rPr>
        <w:t>H</w:t>
      </w:r>
      <w:r w:rsidR="00D657BB">
        <w:rPr>
          <w:spacing w:val="0"/>
        </w:rPr>
        <w:t>oá</w:t>
      </w:r>
      <w:r w:rsidRPr="00CC53D9">
        <w:rPr>
          <w:spacing w:val="0"/>
        </w:rPr>
        <w:t xml:space="preserve"> học</w:t>
      </w:r>
      <w:r w:rsidR="00D657BB">
        <w:rPr>
          <w:spacing w:val="0"/>
        </w:rPr>
        <w:t xml:space="preserve">, </w:t>
      </w:r>
      <w:r w:rsidRPr="00CC53D9">
        <w:rPr>
          <w:spacing w:val="0"/>
        </w:rPr>
        <w:t>Sinh học</w:t>
      </w:r>
      <w:r w:rsidR="00D657BB">
        <w:rPr>
          <w:spacing w:val="0"/>
        </w:rPr>
        <w:t xml:space="preserve">, </w:t>
      </w:r>
      <w:r w:rsidRPr="00CC53D9">
        <w:rPr>
          <w:spacing w:val="0"/>
        </w:rPr>
        <w:t>Tin học</w:t>
      </w:r>
      <w:r w:rsidR="00D657BB">
        <w:rPr>
          <w:spacing w:val="0"/>
        </w:rPr>
        <w:t xml:space="preserve">, </w:t>
      </w:r>
      <w:r w:rsidRPr="00CC53D9">
        <w:rPr>
          <w:spacing w:val="0"/>
        </w:rPr>
        <w:t>Đoàn Olympic Việt Nam xuất sắc dành 37/37 Huy chương</w:t>
      </w:r>
      <w:r w:rsidR="00D657BB">
        <w:rPr>
          <w:spacing w:val="0"/>
        </w:rPr>
        <w:t xml:space="preserve">, </w:t>
      </w:r>
      <w:r w:rsidRPr="00CC53D9">
        <w:rPr>
          <w:spacing w:val="0"/>
        </w:rPr>
        <w:t>trong đó có 13 huy chương Vàng</w:t>
      </w:r>
      <w:r w:rsidR="00D657BB">
        <w:rPr>
          <w:spacing w:val="0"/>
        </w:rPr>
        <w:t xml:space="preserve">, </w:t>
      </w:r>
      <w:r w:rsidRPr="00CC53D9">
        <w:rPr>
          <w:spacing w:val="0"/>
        </w:rPr>
        <w:t>16 Huy chương Bạc và 08 Huy chương Đồng</w:t>
      </w:r>
      <w:r w:rsidR="00D657BB">
        <w:rPr>
          <w:spacing w:val="0"/>
        </w:rPr>
        <w:t xml:space="preserve">, </w:t>
      </w:r>
      <w:r w:rsidRPr="00CC53D9">
        <w:rPr>
          <w:spacing w:val="0"/>
        </w:rPr>
        <w:t>tất cả các đội tuyển đều nằm trong Top 10 quốc gia dẫn đầu tính theo số lượng Huy chương Vàng. Thực hiện Nghị quyết số 57-NQ/TW ngày 22/12/2024 của Bộ Chính trị về đột phá phát triển khoa học</w:t>
      </w:r>
      <w:r w:rsidR="00D657BB">
        <w:rPr>
          <w:spacing w:val="0"/>
        </w:rPr>
        <w:t xml:space="preserve">, </w:t>
      </w:r>
      <w:r w:rsidRPr="00CC53D9">
        <w:rPr>
          <w:spacing w:val="0"/>
        </w:rPr>
        <w:t>công nghệ</w:t>
      </w:r>
      <w:r w:rsidR="00D657BB">
        <w:rPr>
          <w:spacing w:val="0"/>
        </w:rPr>
        <w:t xml:space="preserve">, </w:t>
      </w:r>
      <w:r w:rsidRPr="00CC53D9">
        <w:rPr>
          <w:spacing w:val="0"/>
        </w:rPr>
        <w:t>đổi mới sáng tạo và chuyển đổi số quốc gia</w:t>
      </w:r>
      <w:r w:rsidR="00D657BB">
        <w:rPr>
          <w:spacing w:val="0"/>
        </w:rPr>
        <w:t xml:space="preserve">, </w:t>
      </w:r>
      <w:r w:rsidRPr="00CC53D9">
        <w:rPr>
          <w:spacing w:val="0"/>
        </w:rPr>
        <w:t>năm 2025</w:t>
      </w:r>
      <w:r w:rsidR="00D657BB">
        <w:rPr>
          <w:spacing w:val="0"/>
        </w:rPr>
        <w:t xml:space="preserve">, </w:t>
      </w:r>
      <w:r w:rsidRPr="00CC53D9">
        <w:rPr>
          <w:spacing w:val="0"/>
        </w:rPr>
        <w:t>Việt Nam lần đầu tuyển chọn Đội tuyển Olympic Trí tuệ nhân tạo quốc tế dự thi tại Trung Quốc đã đoạt thành tích xuất sắc với 03 Huy chương Vàng</w:t>
      </w:r>
      <w:r w:rsidR="00D657BB">
        <w:rPr>
          <w:spacing w:val="0"/>
        </w:rPr>
        <w:t xml:space="preserve">, </w:t>
      </w:r>
      <w:r w:rsidRPr="00CC53D9">
        <w:rPr>
          <w:spacing w:val="0"/>
        </w:rPr>
        <w:t>01 Huy chương Bạc</w:t>
      </w:r>
      <w:r w:rsidR="00D657BB">
        <w:rPr>
          <w:spacing w:val="0"/>
        </w:rPr>
        <w:t xml:space="preserve">, </w:t>
      </w:r>
      <w:r w:rsidRPr="00CC53D9">
        <w:rPr>
          <w:spacing w:val="0"/>
        </w:rPr>
        <w:t>03 Huy chương Đồng và 01 Bằng khen và đứng trong Top 4 nước và vùng lãnh thổ đạt kết quả cao nhất theo bảng tổng sắp huy chương</w:t>
      </w:r>
      <w:r w:rsidR="00D657BB">
        <w:rPr>
          <w:spacing w:val="0"/>
        </w:rPr>
        <w:t xml:space="preserve">, </w:t>
      </w:r>
      <w:r w:rsidRPr="00CC53D9">
        <w:rPr>
          <w:spacing w:val="0"/>
        </w:rPr>
        <w:t>sau các nước</w:t>
      </w:r>
      <w:r w:rsidR="00D657BB">
        <w:rPr>
          <w:spacing w:val="0"/>
        </w:rPr>
        <w:t xml:space="preserve">: </w:t>
      </w:r>
      <w:r w:rsidRPr="00CC53D9">
        <w:rPr>
          <w:spacing w:val="0"/>
        </w:rPr>
        <w:t>Ba Lan</w:t>
      </w:r>
      <w:r w:rsidR="00D657BB">
        <w:rPr>
          <w:spacing w:val="0"/>
        </w:rPr>
        <w:t xml:space="preserve">, </w:t>
      </w:r>
      <w:r w:rsidRPr="00CC53D9">
        <w:rPr>
          <w:spacing w:val="0"/>
        </w:rPr>
        <w:t>Nga và Hungary.</w:t>
      </w:r>
    </w:p>
  </w:footnote>
  <w:footnote w:id="2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Năm 2024</w:t>
      </w:r>
      <w:r w:rsidR="00D657BB">
        <w:rPr>
          <w:spacing w:val="0"/>
        </w:rPr>
        <w:t xml:space="preserve">, </w:t>
      </w:r>
      <w:r w:rsidRPr="00CC53D9">
        <w:rPr>
          <w:spacing w:val="0"/>
        </w:rPr>
        <w:t>Việt Nam có 6 cơ sở giáo dục đại học lọt vào Bảng xếp hạng các đại học trên thế giới năm 2025 (QS WUR 2025)</w:t>
      </w:r>
      <w:r w:rsidR="00D657BB">
        <w:rPr>
          <w:spacing w:val="0"/>
        </w:rPr>
        <w:t xml:space="preserve">; </w:t>
      </w:r>
      <w:r w:rsidRPr="00CC53D9">
        <w:rPr>
          <w:spacing w:val="0"/>
        </w:rPr>
        <w:t xml:space="preserve">6 trường lọt vào bảng xếp hạng đại học </w:t>
      </w:r>
      <w:r w:rsidR="00D657BB">
        <w:rPr>
          <w:spacing w:val="0"/>
        </w:rPr>
        <w:t>Châu Á</w:t>
      </w:r>
      <w:r w:rsidRPr="00CC53D9">
        <w:rPr>
          <w:spacing w:val="0"/>
        </w:rPr>
        <w:t xml:space="preserve"> tốt nhất năm 2024.</w:t>
      </w:r>
    </w:p>
  </w:footnote>
  <w:footnote w:id="25">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Tổ chức sở hữu trí tuệ thế giới (WIPO)</w:t>
      </w:r>
      <w:r w:rsidR="00D657BB">
        <w:rPr>
          <w:spacing w:val="0"/>
        </w:rPr>
        <w:t xml:space="preserve">, </w:t>
      </w:r>
      <w:r w:rsidRPr="00CC53D9">
        <w:rPr>
          <w:spacing w:val="0"/>
        </w:rPr>
        <w:t>năm 2024</w:t>
      </w:r>
      <w:r w:rsidR="00D657BB">
        <w:rPr>
          <w:spacing w:val="0"/>
        </w:rPr>
        <w:t xml:space="preserve">, </w:t>
      </w:r>
      <w:r w:rsidRPr="00CC53D9">
        <w:rPr>
          <w:spacing w:val="0"/>
        </w:rPr>
        <w:t>Chỉ số đổi mới sáng tạo toàn cầu (GII) của Việt Nam đứng thứ 44/</w:t>
      </w:r>
      <w:del w:id="60" w:author="Trần Thị Thu" w:date="2025-10-13T10:05:00Z">
        <w:r w:rsidRPr="00CC53D9" w:rsidDel="00316EBB">
          <w:rPr>
            <w:spacing w:val="0"/>
          </w:rPr>
          <w:delText xml:space="preserve">132 </w:delText>
        </w:r>
      </w:del>
      <w:ins w:id="61" w:author="Trần Thị Thu" w:date="2025-10-13T10:05:00Z">
        <w:r w:rsidR="00316EBB" w:rsidRPr="00CC53D9">
          <w:rPr>
            <w:spacing w:val="0"/>
          </w:rPr>
          <w:t>13</w:t>
        </w:r>
        <w:r w:rsidR="00316EBB">
          <w:rPr>
            <w:spacing w:val="0"/>
            <w:lang w:val="en-US"/>
          </w:rPr>
          <w:t>3</w:t>
        </w:r>
        <w:r w:rsidR="00316EBB" w:rsidRPr="00CC53D9">
          <w:rPr>
            <w:spacing w:val="0"/>
          </w:rPr>
          <w:t xml:space="preserve"> </w:t>
        </w:r>
      </w:ins>
      <w:r w:rsidRPr="00CC53D9">
        <w:rPr>
          <w:spacing w:val="0"/>
        </w:rPr>
        <w:t>quốc gia</w:t>
      </w:r>
      <w:r w:rsidR="00D657BB">
        <w:rPr>
          <w:spacing w:val="0"/>
        </w:rPr>
        <w:t xml:space="preserve">, </w:t>
      </w:r>
      <w:r w:rsidRPr="00CC53D9">
        <w:rPr>
          <w:spacing w:val="0"/>
        </w:rPr>
        <w:t>tăng 4 bậc so với năm 2022.</w:t>
      </w:r>
    </w:p>
  </w:footnote>
  <w:footnote w:id="2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Viện Khoa học và công nghệ Việt Nam - Hàn Quốc (V-KIST)</w:t>
      </w:r>
      <w:r w:rsidR="00D657BB">
        <w:rPr>
          <w:spacing w:val="0"/>
        </w:rPr>
        <w:t xml:space="preserve">, </w:t>
      </w:r>
      <w:r w:rsidRPr="00CC53D9">
        <w:rPr>
          <w:spacing w:val="0"/>
        </w:rPr>
        <w:t>Viện Nghiên cứu cao cấp về Toán</w:t>
      </w:r>
      <w:r w:rsidR="00D657BB">
        <w:rPr>
          <w:spacing w:val="0"/>
        </w:rPr>
        <w:t xml:space="preserve">, </w:t>
      </w:r>
      <w:r w:rsidRPr="00CC53D9">
        <w:rPr>
          <w:spacing w:val="0"/>
        </w:rPr>
        <w:t>Viện nghiên cứu và phát triển Viettel</w:t>
      </w:r>
      <w:r w:rsidR="00D657BB">
        <w:rPr>
          <w:spacing w:val="0"/>
        </w:rPr>
        <w:t xml:space="preserve">, </w:t>
      </w:r>
      <w:r w:rsidRPr="00CC53D9">
        <w:rPr>
          <w:spacing w:val="0"/>
        </w:rPr>
        <w:t>Viện Nghiên cứu dữ liệu lớn thuộc Vintech và Viện Nghiên cứu công nghệ cao Vin Hi-Tech…</w:t>
      </w:r>
    </w:p>
  </w:footnote>
  <w:footnote w:id="2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khảo sát Chính phủ điện tử năm 2024 của Liên hợp quốc</w:t>
      </w:r>
      <w:r w:rsidR="00D657BB">
        <w:rPr>
          <w:spacing w:val="0"/>
        </w:rPr>
        <w:t xml:space="preserve">, </w:t>
      </w:r>
      <w:r w:rsidRPr="00CC53D9">
        <w:rPr>
          <w:spacing w:val="0"/>
        </w:rPr>
        <w:t>Việt Nam đã vươn lên vị trí thứ 71/193 quốc gia</w:t>
      </w:r>
      <w:r w:rsidR="00D657BB">
        <w:rPr>
          <w:spacing w:val="0"/>
        </w:rPr>
        <w:t xml:space="preserve">, </w:t>
      </w:r>
      <w:r w:rsidRPr="00CC53D9">
        <w:rPr>
          <w:spacing w:val="0"/>
        </w:rPr>
        <w:t xml:space="preserve">tăng 15 bậc so với năm 2022. </w:t>
      </w:r>
    </w:p>
  </w:footnote>
  <w:footnote w:id="28">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Khánh Hoà - Buôn Ma Thuột</w:t>
      </w:r>
      <w:r w:rsidR="00D657BB">
        <w:rPr>
          <w:spacing w:val="0"/>
        </w:rPr>
        <w:t xml:space="preserve">, </w:t>
      </w:r>
      <w:r w:rsidRPr="00CC53D9">
        <w:rPr>
          <w:spacing w:val="0"/>
        </w:rPr>
        <w:t>Biên Hoà - Vũng Tàu</w:t>
      </w:r>
      <w:r w:rsidR="00D657BB">
        <w:rPr>
          <w:spacing w:val="0"/>
        </w:rPr>
        <w:t xml:space="preserve">, </w:t>
      </w:r>
      <w:r w:rsidRPr="00CC53D9">
        <w:rPr>
          <w:spacing w:val="0"/>
        </w:rPr>
        <w:t>Châu Đốc - Cần Thơ - Sóc Trăng</w:t>
      </w:r>
      <w:r w:rsidR="00D657BB">
        <w:rPr>
          <w:spacing w:val="0"/>
        </w:rPr>
        <w:t xml:space="preserve">, </w:t>
      </w:r>
      <w:r w:rsidRPr="00CC53D9">
        <w:rPr>
          <w:spacing w:val="0"/>
        </w:rPr>
        <w:t>Ninh Bình - Hải Phòng</w:t>
      </w:r>
      <w:r w:rsidR="00D657BB">
        <w:rPr>
          <w:spacing w:val="0"/>
        </w:rPr>
        <w:t xml:space="preserve">, </w:t>
      </w:r>
      <w:r w:rsidRPr="00CC53D9">
        <w:rPr>
          <w:spacing w:val="0"/>
        </w:rPr>
        <w:t>Gia Nghĩa - Chơn Thành…</w:t>
      </w:r>
    </w:p>
  </w:footnote>
  <w:footnote w:id="2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Hoàn thành nâng cấp đường cất</w:t>
      </w:r>
      <w:r w:rsidR="00D657BB">
        <w:rPr>
          <w:spacing w:val="0"/>
        </w:rPr>
        <w:t xml:space="preserve">, </w:t>
      </w:r>
      <w:r w:rsidRPr="00CC53D9">
        <w:rPr>
          <w:spacing w:val="0"/>
        </w:rPr>
        <w:t xml:space="preserve">hạ cánh và đường lăn tại Cảng hàng không quốc tế Nội Bài và </w:t>
      </w:r>
      <w:r w:rsidRPr="00CC53D9">
        <w:rPr>
          <w:spacing w:val="0"/>
        </w:rPr>
        <w:br/>
        <w:t>Tân Sơn Nhất</w:t>
      </w:r>
      <w:r w:rsidR="00D657BB">
        <w:rPr>
          <w:spacing w:val="0"/>
        </w:rPr>
        <w:t xml:space="preserve">, </w:t>
      </w:r>
      <w:r w:rsidRPr="00CC53D9">
        <w:rPr>
          <w:spacing w:val="0"/>
        </w:rPr>
        <w:t>Cảng hàng không Điện Biên</w:t>
      </w:r>
      <w:r w:rsidR="00D657BB">
        <w:rPr>
          <w:spacing w:val="0"/>
        </w:rPr>
        <w:t xml:space="preserve">, </w:t>
      </w:r>
      <w:r w:rsidRPr="00CC53D9">
        <w:rPr>
          <w:spacing w:val="0"/>
        </w:rPr>
        <w:t>nhà ga hành khách Cảng hàng không quốc tế Phú Bài</w:t>
      </w:r>
      <w:r w:rsidR="00D657BB">
        <w:rPr>
          <w:spacing w:val="0"/>
        </w:rPr>
        <w:t xml:space="preserve">; </w:t>
      </w:r>
      <w:r w:rsidRPr="00CC53D9">
        <w:rPr>
          <w:spacing w:val="0"/>
        </w:rPr>
        <w:t>hoàn thành xây dựng nhà ga T3 Cảng hàng không quốc tế Tân Sơn Nhất</w:t>
      </w:r>
      <w:r w:rsidR="00D657BB">
        <w:rPr>
          <w:spacing w:val="0"/>
        </w:rPr>
        <w:t xml:space="preserve">, </w:t>
      </w:r>
      <w:r w:rsidRPr="00CC53D9">
        <w:rPr>
          <w:spacing w:val="0"/>
        </w:rPr>
        <w:t xml:space="preserve">mở rộng nhà ga T2 Cảng hàng không quốc tế Nội Bài... </w:t>
      </w:r>
    </w:p>
  </w:footnote>
  <w:footnote w:id="30">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iCs/>
          <w:spacing w:val="0"/>
        </w:rPr>
        <w:t>. Hoàn thành kênh nối Đáy - Ninh Cơ và nâng cấp kênh Chợ Gạo giai đoạn 2</w:t>
      </w:r>
      <w:r w:rsidR="00D657BB">
        <w:rPr>
          <w:iCs/>
          <w:spacing w:val="0"/>
        </w:rPr>
        <w:t xml:space="preserve">; </w:t>
      </w:r>
      <w:r w:rsidRPr="00CC53D9">
        <w:rPr>
          <w:iCs/>
          <w:spacing w:val="0"/>
        </w:rPr>
        <w:t>triển khai dự án nâng cao tĩnh không các cầu đường bộ cắt ngang tuyến đường thuỷ nội địa quốc gia - giai đoạn 1</w:t>
      </w:r>
      <w:r>
        <w:rPr>
          <w:iCs/>
          <w:spacing w:val="0"/>
          <w:lang w:val="en-US"/>
        </w:rPr>
        <w:t xml:space="preserve"> </w:t>
      </w:r>
      <w:r w:rsidRPr="00CC53D9">
        <w:rPr>
          <w:iCs/>
          <w:spacing w:val="0"/>
        </w:rPr>
        <w:t>(khu vực phía Nam)</w:t>
      </w:r>
      <w:r w:rsidR="00D657BB">
        <w:rPr>
          <w:iCs/>
          <w:spacing w:val="0"/>
        </w:rPr>
        <w:t xml:space="preserve">, </w:t>
      </w:r>
      <w:r w:rsidRPr="00CC53D9">
        <w:rPr>
          <w:iCs/>
          <w:spacing w:val="0"/>
        </w:rPr>
        <w:t>dự án nâng tĩnh không cầu Đuống...</w:t>
      </w:r>
    </w:p>
  </w:footnote>
  <w:footnote w:id="31">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Vành đai 4 vùng Thủ đô Hà Nội</w:t>
      </w:r>
      <w:r w:rsidR="00D657BB">
        <w:rPr>
          <w:spacing w:val="0"/>
        </w:rPr>
        <w:t xml:space="preserve">, </w:t>
      </w:r>
      <w:r w:rsidRPr="00CC53D9">
        <w:rPr>
          <w:spacing w:val="0"/>
        </w:rPr>
        <w:t xml:space="preserve">Vành đai 3 Thành phố Hồ Chí Minh. </w:t>
      </w:r>
    </w:p>
  </w:footnote>
  <w:footnote w:id="3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iCs/>
          <w:spacing w:val="0"/>
        </w:rPr>
        <w:t>. Tuyến Cát Linh - Hà Đông</w:t>
      </w:r>
      <w:r w:rsidR="00D657BB">
        <w:rPr>
          <w:iCs/>
          <w:spacing w:val="0"/>
        </w:rPr>
        <w:t xml:space="preserve">, </w:t>
      </w:r>
      <w:r w:rsidRPr="00CC53D9">
        <w:rPr>
          <w:iCs/>
          <w:spacing w:val="0"/>
        </w:rPr>
        <w:t>đoạn trên cao tuyến Nhổn - ga Hà Nội</w:t>
      </w:r>
      <w:r w:rsidR="00D657BB">
        <w:rPr>
          <w:iCs/>
          <w:spacing w:val="0"/>
        </w:rPr>
        <w:t xml:space="preserve">; </w:t>
      </w:r>
      <w:r w:rsidRPr="00CC53D9">
        <w:rPr>
          <w:iCs/>
          <w:spacing w:val="0"/>
        </w:rPr>
        <w:t>tuyến Bến Thành - Suối Tiên.</w:t>
      </w:r>
    </w:p>
  </w:footnote>
  <w:footnote w:id="3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dự án nhà máy điện Sông Hậu 1</w:t>
      </w:r>
      <w:r w:rsidR="00D657BB">
        <w:rPr>
          <w:spacing w:val="0"/>
        </w:rPr>
        <w:t xml:space="preserve">, </w:t>
      </w:r>
      <w:r w:rsidRPr="00CC53D9">
        <w:rPr>
          <w:spacing w:val="0"/>
        </w:rPr>
        <w:t>dự án nhà máy điện Thái Bình 2</w:t>
      </w:r>
      <w:r w:rsidR="00D657BB">
        <w:rPr>
          <w:spacing w:val="0"/>
        </w:rPr>
        <w:t xml:space="preserve">, </w:t>
      </w:r>
      <w:r w:rsidRPr="00CC53D9">
        <w:rPr>
          <w:spacing w:val="0"/>
        </w:rPr>
        <w:t>dự án nhà máy nhiệt điện BOT Vân Phong 1</w:t>
      </w:r>
      <w:r w:rsidR="00D657BB">
        <w:rPr>
          <w:spacing w:val="0"/>
        </w:rPr>
        <w:t xml:space="preserve">, </w:t>
      </w:r>
      <w:r w:rsidRPr="00CC53D9">
        <w:rPr>
          <w:spacing w:val="0"/>
        </w:rPr>
        <w:t>BOT Nghi Sơn 2... Tháo gỡ khó khăn trong khâu chuẩn bị đầu tư cho dự án điện khí Ô Môn.</w:t>
      </w:r>
    </w:p>
  </w:footnote>
  <w:footnote w:id="3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Một số công trình thuỷ lợi lớn đã được hoàn thành và phát huy tác dụng như</w:t>
      </w:r>
      <w:r w:rsidR="00D657BB">
        <w:rPr>
          <w:spacing w:val="0"/>
        </w:rPr>
        <w:t xml:space="preserve">: </w:t>
      </w:r>
      <w:r w:rsidRPr="00CC53D9">
        <w:rPr>
          <w:spacing w:val="0"/>
        </w:rPr>
        <w:t xml:space="preserve">Hệ thống thuỷ lợi Cái Lớn - </w:t>
      </w:r>
      <w:r w:rsidRPr="00CC53D9">
        <w:rPr>
          <w:spacing w:val="0"/>
        </w:rPr>
        <w:br/>
        <w:t>Cái Bé (Kiên Giang)</w:t>
      </w:r>
      <w:r w:rsidR="00D657BB">
        <w:rPr>
          <w:spacing w:val="0"/>
        </w:rPr>
        <w:t xml:space="preserve">, </w:t>
      </w:r>
      <w:r w:rsidRPr="00CC53D9">
        <w:rPr>
          <w:spacing w:val="0"/>
        </w:rPr>
        <w:t>cơ bản hoàn thành Hệ thống thuỷ lợi Hồ Bản Mồng (Nghệ An)…</w:t>
      </w:r>
    </w:p>
  </w:footnote>
  <w:footnote w:id="35">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Độ phủ sóng 4G của Việt Nam đạt 99</w:t>
      </w:r>
      <w:r w:rsidR="00D657BB">
        <w:rPr>
          <w:spacing w:val="0"/>
        </w:rPr>
        <w:t>,8</w:t>
      </w:r>
      <w:r w:rsidRPr="00CC53D9">
        <w:rPr>
          <w:spacing w:val="0"/>
        </w:rPr>
        <w:t>%</w:t>
      </w:r>
      <w:r w:rsidR="00D657BB">
        <w:rPr>
          <w:spacing w:val="0"/>
        </w:rPr>
        <w:t xml:space="preserve">, </w:t>
      </w:r>
      <w:r w:rsidRPr="00CC53D9">
        <w:rPr>
          <w:spacing w:val="0"/>
        </w:rPr>
        <w:t>cao hơn các nước có thu nhập cao (99</w:t>
      </w:r>
      <w:r w:rsidR="00D657BB">
        <w:rPr>
          <w:spacing w:val="0"/>
        </w:rPr>
        <w:t>,4</w:t>
      </w:r>
      <w:r w:rsidRPr="00CC53D9">
        <w:rPr>
          <w:spacing w:val="0"/>
        </w:rPr>
        <w:t>%). 100% xã</w:t>
      </w:r>
      <w:r w:rsidR="00D657BB">
        <w:rPr>
          <w:spacing w:val="0"/>
        </w:rPr>
        <w:t xml:space="preserve">, </w:t>
      </w:r>
      <w:r w:rsidRPr="00CC53D9">
        <w:rPr>
          <w:spacing w:val="0"/>
        </w:rPr>
        <w:t>phường có hạ tầng băng rộng cáp quang</w:t>
      </w:r>
      <w:r w:rsidR="00D657BB">
        <w:rPr>
          <w:spacing w:val="0"/>
        </w:rPr>
        <w:t xml:space="preserve">; </w:t>
      </w:r>
      <w:r w:rsidRPr="00CC53D9">
        <w:rPr>
          <w:spacing w:val="0"/>
        </w:rPr>
        <w:t>độ phủ cáp quang đến từng hộ gia đình đạt 80</w:t>
      </w:r>
      <w:r w:rsidR="00D657BB">
        <w:rPr>
          <w:spacing w:val="0"/>
        </w:rPr>
        <w:t>,1</w:t>
      </w:r>
      <w:r w:rsidRPr="00CC53D9">
        <w:rPr>
          <w:spacing w:val="0"/>
        </w:rPr>
        <w:t>%</w:t>
      </w:r>
      <w:r w:rsidR="00D657BB">
        <w:rPr>
          <w:spacing w:val="0"/>
        </w:rPr>
        <w:t xml:space="preserve">, </w:t>
      </w:r>
      <w:r w:rsidRPr="00CC53D9">
        <w:rPr>
          <w:spacing w:val="0"/>
        </w:rPr>
        <w:t>cao hơn trung bình thế giới (khoảng 60%). Tỉ lệ người dùng điện thoại thông minh (smartphone)/người dùng điện thoại di động ước đạt 84</w:t>
      </w:r>
      <w:r w:rsidR="00D657BB">
        <w:rPr>
          <w:spacing w:val="0"/>
        </w:rPr>
        <w:t>,4</w:t>
      </w:r>
      <w:r w:rsidRPr="00CC53D9">
        <w:rPr>
          <w:spacing w:val="0"/>
        </w:rPr>
        <w:t>%</w:t>
      </w:r>
      <w:r w:rsidR="00D657BB">
        <w:rPr>
          <w:spacing w:val="0"/>
        </w:rPr>
        <w:t xml:space="preserve">, </w:t>
      </w:r>
      <w:r w:rsidRPr="00CC53D9">
        <w:rPr>
          <w:spacing w:val="0"/>
        </w:rPr>
        <w:t>cao hơn trung bình thế giới (63%).</w:t>
      </w:r>
    </w:p>
  </w:footnote>
  <w:footnote w:id="3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cơ sở dữ liệu quốc gia về dân cư</w:t>
      </w:r>
      <w:r w:rsidR="00D657BB">
        <w:rPr>
          <w:spacing w:val="0"/>
        </w:rPr>
        <w:t xml:space="preserve">, </w:t>
      </w:r>
      <w:r w:rsidRPr="00CC53D9">
        <w:rPr>
          <w:spacing w:val="0"/>
        </w:rPr>
        <w:t>về đăng ký doanh nghiệp</w:t>
      </w:r>
      <w:r w:rsidR="00D657BB">
        <w:rPr>
          <w:spacing w:val="0"/>
        </w:rPr>
        <w:t xml:space="preserve">, </w:t>
      </w:r>
      <w:r w:rsidRPr="00CC53D9">
        <w:rPr>
          <w:spacing w:val="0"/>
        </w:rPr>
        <w:t>về bảo hiểm</w:t>
      </w:r>
      <w:r w:rsidR="00D657BB">
        <w:rPr>
          <w:spacing w:val="0"/>
        </w:rPr>
        <w:t xml:space="preserve">, </w:t>
      </w:r>
      <w:r w:rsidRPr="00CC53D9">
        <w:rPr>
          <w:spacing w:val="0"/>
        </w:rPr>
        <w:t>về cán bộ</w:t>
      </w:r>
      <w:r w:rsidR="00D657BB">
        <w:rPr>
          <w:spacing w:val="0"/>
        </w:rPr>
        <w:t xml:space="preserve">, </w:t>
      </w:r>
      <w:r w:rsidRPr="00CC53D9">
        <w:rPr>
          <w:spacing w:val="0"/>
        </w:rPr>
        <w:t>công chức</w:t>
      </w:r>
      <w:r w:rsidR="00D657BB">
        <w:rPr>
          <w:spacing w:val="0"/>
        </w:rPr>
        <w:t xml:space="preserve">, </w:t>
      </w:r>
      <w:r w:rsidRPr="00CC53D9">
        <w:rPr>
          <w:spacing w:val="0"/>
        </w:rPr>
        <w:t>viên chức...</w:t>
      </w:r>
    </w:p>
  </w:footnote>
  <w:footnote w:id="3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Số liệu tính theo số tỉnh</w:t>
      </w:r>
      <w:r w:rsidR="00D657BB">
        <w:rPr>
          <w:spacing w:val="0"/>
        </w:rPr>
        <w:t xml:space="preserve">, </w:t>
      </w:r>
      <w:r w:rsidRPr="00CC53D9">
        <w:rPr>
          <w:spacing w:val="0"/>
        </w:rPr>
        <w:t>xã khi chưa sáp nhập.</w:t>
      </w:r>
    </w:p>
  </w:footnote>
  <w:footnote w:id="38">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Hạnh phúc thế giới.</w:t>
      </w:r>
    </w:p>
  </w:footnote>
  <w:footnote w:id="3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công bố vào tháng 5/2025 của Chương trình phát triển của Liên hợp quốc (UNDP)</w:t>
      </w:r>
      <w:r w:rsidR="00D657BB">
        <w:rPr>
          <w:spacing w:val="0"/>
        </w:rPr>
        <w:t xml:space="preserve">, </w:t>
      </w:r>
      <w:r w:rsidRPr="00CC53D9">
        <w:rPr>
          <w:spacing w:val="0"/>
        </w:rPr>
        <w:t>Chỉ số phát triển con người (HDI) của Việt Nam đạt 0</w:t>
      </w:r>
      <w:r w:rsidR="00D657BB">
        <w:rPr>
          <w:spacing w:val="0"/>
        </w:rPr>
        <w:t>,7</w:t>
      </w:r>
      <w:r w:rsidRPr="00CC53D9">
        <w:rPr>
          <w:spacing w:val="0"/>
        </w:rPr>
        <w:t>66</w:t>
      </w:r>
      <w:r w:rsidR="00D657BB">
        <w:rPr>
          <w:spacing w:val="0"/>
        </w:rPr>
        <w:t xml:space="preserve">, </w:t>
      </w:r>
      <w:r w:rsidRPr="00CC53D9">
        <w:rPr>
          <w:spacing w:val="0"/>
        </w:rPr>
        <w:t>thuộc nhóm nước phát triển con người cao</w:t>
      </w:r>
      <w:r w:rsidR="00D657BB">
        <w:rPr>
          <w:spacing w:val="0"/>
        </w:rPr>
        <w:t xml:space="preserve">, </w:t>
      </w:r>
      <w:r w:rsidRPr="00CC53D9">
        <w:rPr>
          <w:spacing w:val="0"/>
        </w:rPr>
        <w:t>xếp thứ 93/193 quốc gia và vùng lãnh thổ.</w:t>
      </w:r>
    </w:p>
  </w:footnote>
  <w:footnote w:id="40">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Đến thời điểm hiện tại đã sản xuất được 11/12 vắcxin trong tiêm chủng mở rộng.</w:t>
      </w:r>
    </w:p>
  </w:footnote>
  <w:footnote w:id="41">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lệ bệnh viện y học hiện đại có khoa hoặc tổ y học cổ truyền chiếm 89</w:t>
      </w:r>
      <w:r w:rsidR="00D657BB">
        <w:rPr>
          <w:spacing w:val="0"/>
        </w:rPr>
        <w:t>,6</w:t>
      </w:r>
      <w:r w:rsidRPr="00CC53D9">
        <w:rPr>
          <w:spacing w:val="0"/>
        </w:rPr>
        <w:t>%.</w:t>
      </w:r>
    </w:p>
  </w:footnote>
  <w:footnote w:id="4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Bảo đảm 100% đối tượng bảo trợ xã hội đủ điều kiện được hưởng trợ cấp xã hội hàng tháng</w:t>
      </w:r>
      <w:r w:rsidR="00D657BB">
        <w:rPr>
          <w:spacing w:val="0"/>
        </w:rPr>
        <w:t xml:space="preserve">; </w:t>
      </w:r>
      <w:r w:rsidRPr="00CC53D9">
        <w:rPr>
          <w:spacing w:val="0"/>
        </w:rPr>
        <w:t>100% người dân bị thiệt hại do thiên tai lũ lụt</w:t>
      </w:r>
      <w:r w:rsidR="00D657BB">
        <w:rPr>
          <w:spacing w:val="0"/>
        </w:rPr>
        <w:t xml:space="preserve">, </w:t>
      </w:r>
      <w:r w:rsidRPr="00CC53D9">
        <w:rPr>
          <w:spacing w:val="0"/>
        </w:rPr>
        <w:t>thiếu đói được trợ giúp đột xuất kịp thời</w:t>
      </w:r>
      <w:r w:rsidR="00D657BB">
        <w:rPr>
          <w:spacing w:val="0"/>
        </w:rPr>
        <w:t xml:space="preserve">, </w:t>
      </w:r>
      <w:r w:rsidRPr="00CC53D9">
        <w:rPr>
          <w:spacing w:val="0"/>
        </w:rPr>
        <w:t>không người dân nào bị đói.</w:t>
      </w:r>
    </w:p>
  </w:footnote>
  <w:footnote w:id="4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khoảng cách giới toàn cầu công bố năm 2024 của Diễn đàn Kinh tế thế giới.</w:t>
      </w:r>
    </w:p>
  </w:footnote>
  <w:footnote w:id="4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Từ năm 2021 đến tháng 9/2024 cả nước đã có 622 dự án nhà ở xã hội đã được triển khai với quy mô 565.177 căn</w:t>
      </w:r>
      <w:r w:rsidR="00D657BB">
        <w:rPr>
          <w:spacing w:val="0"/>
        </w:rPr>
        <w:t xml:space="preserve">, </w:t>
      </w:r>
      <w:r w:rsidRPr="00CC53D9">
        <w:rPr>
          <w:spacing w:val="0"/>
        </w:rPr>
        <w:t>trong đó</w:t>
      </w:r>
      <w:r w:rsidR="00D657BB">
        <w:rPr>
          <w:spacing w:val="0"/>
        </w:rPr>
        <w:t xml:space="preserve">: </w:t>
      </w:r>
      <w:r w:rsidRPr="00CC53D9">
        <w:rPr>
          <w:spacing w:val="0"/>
        </w:rPr>
        <w:t>(i) Số lượng dự án hoàn thành</w:t>
      </w:r>
      <w:r w:rsidR="00D657BB">
        <w:rPr>
          <w:spacing w:val="0"/>
        </w:rPr>
        <w:t xml:space="preserve">: </w:t>
      </w:r>
      <w:r w:rsidRPr="00CC53D9">
        <w:rPr>
          <w:spacing w:val="0"/>
        </w:rPr>
        <w:t>79 dự án với quy mô 42.414 căn. (ii) Số lượng dự án đã khởi công xây dựng</w:t>
      </w:r>
      <w:r w:rsidR="00D657BB">
        <w:rPr>
          <w:spacing w:val="0"/>
        </w:rPr>
        <w:t xml:space="preserve">: </w:t>
      </w:r>
      <w:r w:rsidRPr="00CC53D9">
        <w:rPr>
          <w:spacing w:val="0"/>
        </w:rPr>
        <w:t>131 dự án với quy mô 111.687 căn. (iii) Số lượng dự án đã được chấp thuận chủ trương đầu tư</w:t>
      </w:r>
      <w:r w:rsidR="00D657BB">
        <w:rPr>
          <w:spacing w:val="0"/>
        </w:rPr>
        <w:t xml:space="preserve">: </w:t>
      </w:r>
      <w:r w:rsidRPr="00CC53D9">
        <w:rPr>
          <w:spacing w:val="0"/>
        </w:rPr>
        <w:t>412 dự án với quy mô 411.076 căn. Đã triển khai gói tín dụng 120 nghìn tỉ đồng cho vay nhà ở xã hội</w:t>
      </w:r>
      <w:r w:rsidR="00D657BB">
        <w:rPr>
          <w:spacing w:val="0"/>
        </w:rPr>
        <w:t xml:space="preserve">, </w:t>
      </w:r>
      <w:r w:rsidRPr="00CC53D9">
        <w:rPr>
          <w:spacing w:val="0"/>
        </w:rPr>
        <w:t>nhà ở công nhân</w:t>
      </w:r>
      <w:r w:rsidR="00D657BB">
        <w:rPr>
          <w:spacing w:val="0"/>
        </w:rPr>
        <w:t xml:space="preserve">, </w:t>
      </w:r>
      <w:r w:rsidRPr="00CC53D9">
        <w:rPr>
          <w:spacing w:val="0"/>
        </w:rPr>
        <w:t>cải tạo</w:t>
      </w:r>
      <w:r w:rsidR="00D657BB">
        <w:rPr>
          <w:spacing w:val="0"/>
        </w:rPr>
        <w:t xml:space="preserve">, </w:t>
      </w:r>
      <w:r w:rsidRPr="00CC53D9">
        <w:rPr>
          <w:spacing w:val="0"/>
        </w:rPr>
        <w:t xml:space="preserve">xây dựng lại chung cư cũ và triển khai nguồn vốn hỗ trợ cho khách hàng cá nhân thông qua Ngân hàng Chính sách xã hội. </w:t>
      </w:r>
    </w:p>
  </w:footnote>
  <w:footnote w:id="45">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Công tác trồng rừng được triển khai tích cực</w:t>
      </w:r>
      <w:r w:rsidR="00D657BB">
        <w:rPr>
          <w:spacing w:val="0"/>
        </w:rPr>
        <w:t xml:space="preserve">, </w:t>
      </w:r>
      <w:r w:rsidRPr="00CC53D9">
        <w:rPr>
          <w:spacing w:val="0"/>
        </w:rPr>
        <w:t>bình quân hàng năm trồng được hơn 280 nghìn ha rừng trồng tập trung (bao gồm trồng mới và trồng lại rừng sau khai thác)</w:t>
      </w:r>
      <w:r w:rsidR="00D657BB">
        <w:rPr>
          <w:spacing w:val="0"/>
        </w:rPr>
        <w:t xml:space="preserve">, </w:t>
      </w:r>
      <w:r w:rsidRPr="00CC53D9">
        <w:rPr>
          <w:spacing w:val="0"/>
        </w:rPr>
        <w:t>trong đó 95% là rừng sản xuất. Đến nay</w:t>
      </w:r>
      <w:r w:rsidR="00D657BB">
        <w:rPr>
          <w:spacing w:val="0"/>
        </w:rPr>
        <w:t xml:space="preserve">, </w:t>
      </w:r>
      <w:r w:rsidRPr="00CC53D9">
        <w:rPr>
          <w:spacing w:val="0"/>
        </w:rPr>
        <w:t>diện tích rừng trồng đạt 4</w:t>
      </w:r>
      <w:r w:rsidR="00D657BB">
        <w:rPr>
          <w:spacing w:val="0"/>
        </w:rPr>
        <w:t>,7</w:t>
      </w:r>
      <w:r w:rsidRPr="00CC53D9">
        <w:rPr>
          <w:spacing w:val="0"/>
        </w:rPr>
        <w:t>4 triệu ha</w:t>
      </w:r>
      <w:r w:rsidR="00D657BB">
        <w:rPr>
          <w:spacing w:val="0"/>
        </w:rPr>
        <w:t xml:space="preserve">; </w:t>
      </w:r>
      <w:r w:rsidRPr="00CC53D9">
        <w:rPr>
          <w:spacing w:val="0"/>
        </w:rPr>
        <w:t>tỉ lệ che phủ rừng đạt 42</w:t>
      </w:r>
      <w:r w:rsidR="00D657BB">
        <w:rPr>
          <w:spacing w:val="0"/>
        </w:rPr>
        <w:t>,0</w:t>
      </w:r>
      <w:r w:rsidRPr="00CC53D9">
        <w:rPr>
          <w:spacing w:val="0"/>
        </w:rPr>
        <w:t>3%.</w:t>
      </w:r>
    </w:p>
  </w:footnote>
  <w:footnote w:id="4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100% bộ</w:t>
      </w:r>
      <w:r w:rsidR="00D657BB">
        <w:rPr>
          <w:spacing w:val="0"/>
        </w:rPr>
        <w:t xml:space="preserve">, </w:t>
      </w:r>
      <w:r w:rsidRPr="00CC53D9">
        <w:rPr>
          <w:spacing w:val="0"/>
        </w:rPr>
        <w:t>cơ quan ngang bộ</w:t>
      </w:r>
      <w:r w:rsidR="00D657BB">
        <w:rPr>
          <w:spacing w:val="0"/>
        </w:rPr>
        <w:t xml:space="preserve">, </w:t>
      </w:r>
      <w:r w:rsidRPr="00CC53D9">
        <w:rPr>
          <w:spacing w:val="0"/>
        </w:rPr>
        <w:t>uỷ ban nhân dân tỉnh</w:t>
      </w:r>
      <w:r w:rsidR="00D657BB">
        <w:rPr>
          <w:spacing w:val="0"/>
        </w:rPr>
        <w:t xml:space="preserve">, </w:t>
      </w:r>
      <w:r w:rsidRPr="00CC53D9">
        <w:rPr>
          <w:spacing w:val="0"/>
        </w:rPr>
        <w:t>thành phố trực thuộc Trung ương triển khai và duy trì mô hình an toàn thông tin mạng 4 lớp. Đang thực hiện phổ cập dịch vụ an toàn thông tin mạng cơ bản thông qua sử dụng các nền tảng Make in Vietnam.</w:t>
      </w:r>
    </w:p>
  </w:footnote>
  <w:footnote w:id="4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Tính đến tháng 9/2022</w:t>
      </w:r>
      <w:r w:rsidR="00D657BB">
        <w:rPr>
          <w:spacing w:val="0"/>
        </w:rPr>
        <w:t xml:space="preserve">, </w:t>
      </w:r>
      <w:r w:rsidRPr="00CC53D9">
        <w:rPr>
          <w:spacing w:val="0"/>
        </w:rPr>
        <w:t>Việt Nam đã nhận tổng số hơn 258 triệu liều vắcxin Covid-19</w:t>
      </w:r>
      <w:r w:rsidR="00D657BB">
        <w:rPr>
          <w:spacing w:val="0"/>
        </w:rPr>
        <w:t xml:space="preserve">, </w:t>
      </w:r>
      <w:r w:rsidRPr="00CC53D9">
        <w:rPr>
          <w:spacing w:val="0"/>
        </w:rPr>
        <w:t>trong đó nguồn viện trợ đạt gần 120 triệu liều</w:t>
      </w:r>
      <w:r w:rsidR="00D657BB">
        <w:rPr>
          <w:spacing w:val="0"/>
        </w:rPr>
        <w:t xml:space="preserve">, </w:t>
      </w:r>
      <w:r w:rsidRPr="00CC53D9">
        <w:rPr>
          <w:spacing w:val="0"/>
        </w:rPr>
        <w:t>chiếm gần 50% số vắcxin tiếp nhận được</w:t>
      </w:r>
      <w:r w:rsidR="00D657BB">
        <w:rPr>
          <w:spacing w:val="0"/>
        </w:rPr>
        <w:t xml:space="preserve">, </w:t>
      </w:r>
      <w:r w:rsidRPr="00CC53D9">
        <w:rPr>
          <w:spacing w:val="0"/>
        </w:rPr>
        <w:t>tiết kiệm cho ngân sách nhà nước hơn 900 triệu USD. Việt Nam là nước có số lượng tiêm</w:t>
      </w:r>
      <w:r w:rsidR="00D657BB">
        <w:rPr>
          <w:spacing w:val="0"/>
        </w:rPr>
        <w:t xml:space="preserve">, </w:t>
      </w:r>
      <w:r w:rsidRPr="00CC53D9">
        <w:rPr>
          <w:spacing w:val="0"/>
        </w:rPr>
        <w:t xml:space="preserve">tốc độ tiêm và tỉ lệ bao phủ vắcxin cao thứ 4 thế giới. </w:t>
      </w:r>
    </w:p>
  </w:footnote>
  <w:footnote w:id="48">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ASEAN</w:t>
      </w:r>
      <w:r w:rsidR="00D657BB">
        <w:rPr>
          <w:spacing w:val="0"/>
        </w:rPr>
        <w:t xml:space="preserve">, </w:t>
      </w:r>
      <w:r w:rsidRPr="00CC53D9">
        <w:rPr>
          <w:spacing w:val="0"/>
        </w:rPr>
        <w:t>Liên hợp quốc</w:t>
      </w:r>
      <w:r w:rsidR="00D657BB">
        <w:rPr>
          <w:spacing w:val="0"/>
        </w:rPr>
        <w:t xml:space="preserve">, </w:t>
      </w:r>
      <w:r w:rsidRPr="00CC53D9">
        <w:rPr>
          <w:spacing w:val="0"/>
        </w:rPr>
        <w:t>Tiểu vùng Mê Công</w:t>
      </w:r>
      <w:r w:rsidR="00D657BB">
        <w:rPr>
          <w:spacing w:val="0"/>
        </w:rPr>
        <w:t xml:space="preserve">, </w:t>
      </w:r>
      <w:r w:rsidRPr="00CC53D9">
        <w:rPr>
          <w:spacing w:val="0"/>
        </w:rPr>
        <w:t>APEC</w:t>
      </w:r>
      <w:r w:rsidR="00D657BB">
        <w:rPr>
          <w:spacing w:val="0"/>
        </w:rPr>
        <w:t xml:space="preserve">, </w:t>
      </w:r>
      <w:r w:rsidRPr="00CC53D9">
        <w:rPr>
          <w:spacing w:val="0"/>
        </w:rPr>
        <w:t>AIPA</w:t>
      </w:r>
      <w:r w:rsidR="00D657BB">
        <w:rPr>
          <w:spacing w:val="0"/>
        </w:rPr>
        <w:t xml:space="preserve">, </w:t>
      </w:r>
      <w:r w:rsidRPr="00CC53D9">
        <w:rPr>
          <w:spacing w:val="0"/>
        </w:rPr>
        <w:t>IPU</w:t>
      </w:r>
      <w:r w:rsidR="00D657BB">
        <w:rPr>
          <w:spacing w:val="0"/>
        </w:rPr>
        <w:t xml:space="preserve">, </w:t>
      </w:r>
      <w:r w:rsidRPr="00CC53D9">
        <w:rPr>
          <w:spacing w:val="0"/>
        </w:rPr>
        <w:t>OECD</w:t>
      </w:r>
      <w:r w:rsidR="00D657BB">
        <w:rPr>
          <w:spacing w:val="0"/>
        </w:rPr>
        <w:t xml:space="preserve">, </w:t>
      </w:r>
      <w:r w:rsidRPr="00CC53D9">
        <w:rPr>
          <w:spacing w:val="0"/>
        </w:rPr>
        <w:t>G20…</w:t>
      </w:r>
    </w:p>
  </w:footnote>
  <w:footnote w:id="4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Bình quân 5 năm 2021 - 2025 đạt khoảng 6</w:t>
      </w:r>
      <w:r w:rsidR="00D657BB">
        <w:rPr>
          <w:spacing w:val="0"/>
        </w:rPr>
        <w:t>,3</w:t>
      </w:r>
      <w:r w:rsidRPr="00CC53D9">
        <w:rPr>
          <w:spacing w:val="0"/>
        </w:rPr>
        <w:t>%/năm</w:t>
      </w:r>
      <w:r w:rsidR="00D657BB">
        <w:rPr>
          <w:spacing w:val="0"/>
        </w:rPr>
        <w:t xml:space="preserve">, </w:t>
      </w:r>
      <w:r w:rsidRPr="00CC53D9">
        <w:rPr>
          <w:spacing w:val="0"/>
        </w:rPr>
        <w:t>trong khi mục tiêu đề ra là 6</w:t>
      </w:r>
      <w:r w:rsidR="00D657BB">
        <w:rPr>
          <w:spacing w:val="0"/>
        </w:rPr>
        <w:t>,5</w:t>
      </w:r>
      <w:r w:rsidRPr="00CC53D9">
        <w:rPr>
          <w:spacing w:val="0"/>
        </w:rPr>
        <w:t xml:space="preserve"> - 7</w:t>
      </w:r>
      <w:r w:rsidR="00D657BB">
        <w:rPr>
          <w:spacing w:val="0"/>
        </w:rPr>
        <w:t>,0</w:t>
      </w:r>
      <w:r w:rsidRPr="00CC53D9">
        <w:rPr>
          <w:spacing w:val="0"/>
        </w:rPr>
        <w:t>%/năm.</w:t>
      </w:r>
    </w:p>
  </w:footnote>
  <w:footnote w:id="50">
    <w:p w:rsidR="00B31A11" w:rsidRPr="00CC53D9" w:rsidRDefault="00B31A11" w:rsidP="00CC53D9">
      <w:pPr>
        <w:jc w:val="both"/>
        <w:rPr>
          <w:sz w:val="20"/>
          <w:szCs w:val="20"/>
        </w:rPr>
      </w:pPr>
      <w:r w:rsidRPr="00CC53D9">
        <w:rPr>
          <w:rStyle w:val="FootnoteReference"/>
          <w:sz w:val="20"/>
          <w:szCs w:val="20"/>
          <w:vertAlign w:val="baseline"/>
        </w:rPr>
        <w:footnoteRef/>
      </w:r>
      <w:r w:rsidRPr="00CC53D9">
        <w:rPr>
          <w:sz w:val="20"/>
          <w:szCs w:val="20"/>
        </w:rPr>
        <w:t xml:space="preserve">. Năng suất lao động theo PPP (năm 2021) của Việt Nam năm </w:t>
      </w:r>
      <w:del w:id="86" w:author="Trần Thị Thu" w:date="2025-10-13T10:47:00Z">
        <w:r w:rsidRPr="00CC53D9" w:rsidDel="008C1B03">
          <w:rPr>
            <w:sz w:val="20"/>
            <w:szCs w:val="20"/>
          </w:rPr>
          <w:delText xml:space="preserve">2023 </w:delText>
        </w:r>
      </w:del>
      <w:ins w:id="87" w:author="Trần Thị Thu" w:date="2025-10-13T10:47:00Z">
        <w:r w:rsidR="008C1B03" w:rsidRPr="00CC53D9">
          <w:rPr>
            <w:sz w:val="20"/>
            <w:szCs w:val="20"/>
          </w:rPr>
          <w:t>202</w:t>
        </w:r>
        <w:r w:rsidR="008C1B03">
          <w:rPr>
            <w:sz w:val="20"/>
            <w:szCs w:val="20"/>
          </w:rPr>
          <w:t>4</w:t>
        </w:r>
        <w:r w:rsidR="008C1B03" w:rsidRPr="00CC53D9">
          <w:rPr>
            <w:sz w:val="20"/>
            <w:szCs w:val="20"/>
          </w:rPr>
          <w:t xml:space="preserve"> </w:t>
        </w:r>
      </w:ins>
      <w:r w:rsidRPr="00CC53D9">
        <w:rPr>
          <w:sz w:val="20"/>
          <w:szCs w:val="20"/>
        </w:rPr>
        <w:t>chỉ bằng 11</w:t>
      </w:r>
      <w:r w:rsidR="00D657BB">
        <w:rPr>
          <w:sz w:val="20"/>
          <w:szCs w:val="20"/>
        </w:rPr>
        <w:t>,</w:t>
      </w:r>
      <w:del w:id="88" w:author="Trần Thị Thu" w:date="2025-10-13T10:48:00Z">
        <w:r w:rsidR="00D657BB" w:rsidDel="008C1B03">
          <w:rPr>
            <w:sz w:val="20"/>
            <w:szCs w:val="20"/>
          </w:rPr>
          <w:delText>2</w:delText>
        </w:r>
      </w:del>
      <w:ins w:id="89" w:author="Trần Thị Thu" w:date="2025-10-13T10:48:00Z">
        <w:r w:rsidR="008C1B03">
          <w:rPr>
            <w:sz w:val="20"/>
            <w:szCs w:val="20"/>
          </w:rPr>
          <w:t>6</w:t>
        </w:r>
      </w:ins>
      <w:r w:rsidRPr="00CC53D9">
        <w:rPr>
          <w:sz w:val="20"/>
          <w:szCs w:val="20"/>
        </w:rPr>
        <w:t>% mức năng suất của Xingapo</w:t>
      </w:r>
      <w:r w:rsidR="00D657BB">
        <w:rPr>
          <w:sz w:val="20"/>
          <w:szCs w:val="20"/>
        </w:rPr>
        <w:t xml:space="preserve">; </w:t>
      </w:r>
      <w:r w:rsidRPr="00CC53D9">
        <w:rPr>
          <w:sz w:val="20"/>
          <w:szCs w:val="20"/>
        </w:rPr>
        <w:t>27% của Hàn Quốc</w:t>
      </w:r>
      <w:r w:rsidR="00D657BB">
        <w:rPr>
          <w:sz w:val="20"/>
          <w:szCs w:val="20"/>
        </w:rPr>
        <w:t xml:space="preserve">; </w:t>
      </w:r>
      <w:del w:id="90" w:author="Trần Thị Thu" w:date="2025-10-13T10:49:00Z">
        <w:r w:rsidRPr="00CC53D9" w:rsidDel="008C1B03">
          <w:rPr>
            <w:sz w:val="20"/>
            <w:szCs w:val="20"/>
          </w:rPr>
          <w:delText>28</w:delText>
        </w:r>
        <w:r w:rsidR="00D657BB" w:rsidDel="008C1B03">
          <w:rPr>
            <w:sz w:val="20"/>
            <w:szCs w:val="20"/>
          </w:rPr>
          <w:delText>,6</w:delText>
        </w:r>
      </w:del>
      <w:ins w:id="91" w:author="Trần Thị Thu" w:date="2025-10-13T10:49:00Z">
        <w:r w:rsidR="008C1B03">
          <w:rPr>
            <w:sz w:val="20"/>
            <w:szCs w:val="20"/>
          </w:rPr>
          <w:t>30,6</w:t>
        </w:r>
      </w:ins>
      <w:r w:rsidRPr="00CC53D9">
        <w:rPr>
          <w:sz w:val="20"/>
          <w:szCs w:val="20"/>
        </w:rPr>
        <w:t>% của Nhật Bản</w:t>
      </w:r>
      <w:r w:rsidR="00D657BB">
        <w:rPr>
          <w:sz w:val="20"/>
          <w:szCs w:val="20"/>
        </w:rPr>
        <w:t xml:space="preserve">; </w:t>
      </w:r>
      <w:del w:id="92" w:author="Trần Thị Thu" w:date="2025-10-13T10:50:00Z">
        <w:r w:rsidRPr="00CC53D9" w:rsidDel="008C1B03">
          <w:rPr>
            <w:sz w:val="20"/>
            <w:szCs w:val="20"/>
          </w:rPr>
          <w:delText>36</w:delText>
        </w:r>
        <w:r w:rsidR="00D657BB" w:rsidDel="008C1B03">
          <w:rPr>
            <w:sz w:val="20"/>
            <w:szCs w:val="20"/>
          </w:rPr>
          <w:delText>,2</w:delText>
        </w:r>
      </w:del>
      <w:ins w:id="93" w:author="Trần Thị Thu" w:date="2025-10-13T10:50:00Z">
        <w:r w:rsidR="008C1B03">
          <w:rPr>
            <w:sz w:val="20"/>
            <w:szCs w:val="20"/>
          </w:rPr>
          <w:t>37,5</w:t>
        </w:r>
      </w:ins>
      <w:r w:rsidRPr="00CC53D9">
        <w:rPr>
          <w:sz w:val="20"/>
          <w:szCs w:val="20"/>
        </w:rPr>
        <w:t>% của Malaixia</w:t>
      </w:r>
      <w:r w:rsidR="00D657BB">
        <w:rPr>
          <w:sz w:val="20"/>
          <w:szCs w:val="20"/>
        </w:rPr>
        <w:t xml:space="preserve">; </w:t>
      </w:r>
      <w:del w:id="94" w:author="Trần Thị Thu" w:date="2025-10-13T10:50:00Z">
        <w:r w:rsidRPr="00CC53D9" w:rsidDel="008C1B03">
          <w:rPr>
            <w:sz w:val="20"/>
            <w:szCs w:val="20"/>
          </w:rPr>
          <w:delText>64</w:delText>
        </w:r>
        <w:r w:rsidR="00D657BB" w:rsidDel="008C1B03">
          <w:rPr>
            <w:sz w:val="20"/>
            <w:szCs w:val="20"/>
          </w:rPr>
          <w:delText>,6</w:delText>
        </w:r>
      </w:del>
      <w:ins w:id="95" w:author="Trần Thị Thu" w:date="2025-10-13T10:50:00Z">
        <w:r w:rsidR="008C1B03">
          <w:rPr>
            <w:sz w:val="20"/>
            <w:szCs w:val="20"/>
          </w:rPr>
          <w:t>66,9</w:t>
        </w:r>
      </w:ins>
      <w:r w:rsidRPr="00CC53D9">
        <w:rPr>
          <w:sz w:val="20"/>
          <w:szCs w:val="20"/>
        </w:rPr>
        <w:t>% của Thái Lan</w:t>
      </w:r>
      <w:r w:rsidR="00D657BB">
        <w:rPr>
          <w:sz w:val="20"/>
          <w:szCs w:val="20"/>
        </w:rPr>
        <w:t xml:space="preserve">; </w:t>
      </w:r>
      <w:del w:id="96" w:author="Trần Thị Thu" w:date="2025-10-13T10:50:00Z">
        <w:r w:rsidRPr="00CC53D9" w:rsidDel="008C1B03">
          <w:rPr>
            <w:sz w:val="20"/>
            <w:szCs w:val="20"/>
          </w:rPr>
          <w:delText>57</w:delText>
        </w:r>
        <w:r w:rsidR="00D657BB" w:rsidDel="008C1B03">
          <w:rPr>
            <w:sz w:val="20"/>
            <w:szCs w:val="20"/>
          </w:rPr>
          <w:delText>,3</w:delText>
        </w:r>
      </w:del>
      <w:ins w:id="97" w:author="Trần Thị Thu" w:date="2025-10-13T10:50:00Z">
        <w:r w:rsidR="008C1B03">
          <w:rPr>
            <w:sz w:val="20"/>
            <w:szCs w:val="20"/>
          </w:rPr>
          <w:t>56,8</w:t>
        </w:r>
      </w:ins>
      <w:r w:rsidRPr="00CC53D9">
        <w:rPr>
          <w:sz w:val="20"/>
          <w:szCs w:val="20"/>
        </w:rPr>
        <w:t>% của Trung Quốc</w:t>
      </w:r>
      <w:r w:rsidR="00D657BB">
        <w:rPr>
          <w:sz w:val="20"/>
          <w:szCs w:val="20"/>
        </w:rPr>
        <w:t xml:space="preserve">; </w:t>
      </w:r>
      <w:del w:id="98" w:author="Trần Thị Thu" w:date="2025-10-13T10:50:00Z">
        <w:r w:rsidRPr="00CC53D9" w:rsidDel="008C1B03">
          <w:rPr>
            <w:sz w:val="20"/>
            <w:szCs w:val="20"/>
          </w:rPr>
          <w:delText>84</w:delText>
        </w:r>
        <w:r w:rsidR="00D657BB" w:rsidDel="008C1B03">
          <w:rPr>
            <w:sz w:val="20"/>
            <w:szCs w:val="20"/>
          </w:rPr>
          <w:delText>,8</w:delText>
        </w:r>
      </w:del>
      <w:ins w:id="99" w:author="Trần Thị Thu" w:date="2025-10-13T10:50:00Z">
        <w:r w:rsidR="008C1B03">
          <w:rPr>
            <w:sz w:val="20"/>
            <w:szCs w:val="20"/>
          </w:rPr>
          <w:t>87,2</w:t>
        </w:r>
      </w:ins>
      <w:r w:rsidRPr="00CC53D9">
        <w:rPr>
          <w:sz w:val="20"/>
          <w:szCs w:val="20"/>
        </w:rPr>
        <w:t xml:space="preserve">% của Inđônêxia và </w:t>
      </w:r>
      <w:del w:id="100" w:author="Trần Thị Thu" w:date="2025-10-13T10:50:00Z">
        <w:r w:rsidRPr="00CC53D9" w:rsidDel="008C1B03">
          <w:rPr>
            <w:sz w:val="20"/>
            <w:szCs w:val="20"/>
          </w:rPr>
          <w:delText>bằng 104</w:delText>
        </w:r>
        <w:r w:rsidR="00D657BB" w:rsidDel="008C1B03">
          <w:rPr>
            <w:sz w:val="20"/>
            <w:szCs w:val="20"/>
          </w:rPr>
          <w:delText>,9</w:delText>
        </w:r>
        <w:r w:rsidRPr="00CC53D9" w:rsidDel="008C1B03">
          <w:rPr>
            <w:sz w:val="20"/>
            <w:szCs w:val="20"/>
          </w:rPr>
          <w:delText>%</w:delText>
        </w:r>
      </w:del>
      <w:ins w:id="101" w:author="Trần Thị Thu" w:date="2025-10-13T10:50:00Z">
        <w:r w:rsidR="008C1B03">
          <w:rPr>
            <w:sz w:val="20"/>
            <w:szCs w:val="20"/>
          </w:rPr>
          <w:t>gấp</w:t>
        </w:r>
      </w:ins>
      <w:ins w:id="102" w:author="Trần Thị Thu" w:date="2025-10-13T10:51:00Z">
        <w:r w:rsidR="008C1B03">
          <w:rPr>
            <w:sz w:val="20"/>
            <w:szCs w:val="20"/>
          </w:rPr>
          <w:t xml:space="preserve"> 1,1 lần</w:t>
        </w:r>
      </w:ins>
      <w:r w:rsidRPr="00CC53D9">
        <w:rPr>
          <w:sz w:val="20"/>
          <w:szCs w:val="20"/>
        </w:rPr>
        <w:t xml:space="preserve"> của Philíppin.</w:t>
      </w:r>
    </w:p>
  </w:footnote>
  <w:footnote w:id="51">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Vốn đầu tư </w:t>
      </w:r>
      <w:r w:rsidRPr="00CC53D9">
        <w:rPr>
          <w:iCs/>
          <w:spacing w:val="0"/>
        </w:rPr>
        <w:t>khu vực ngoài nhà nước theo giá so sánh năm 2010 giai đoạn 2021 - 2024 tăng bình quân 3</w:t>
      </w:r>
      <w:r w:rsidR="00D657BB">
        <w:rPr>
          <w:iCs/>
          <w:spacing w:val="0"/>
        </w:rPr>
        <w:t>,9</w:t>
      </w:r>
      <w:r w:rsidRPr="00CC53D9">
        <w:rPr>
          <w:iCs/>
          <w:spacing w:val="0"/>
        </w:rPr>
        <w:t>1%/năm</w:t>
      </w:r>
      <w:r w:rsidR="00D657BB">
        <w:rPr>
          <w:iCs/>
          <w:spacing w:val="0"/>
        </w:rPr>
        <w:t xml:space="preserve">, </w:t>
      </w:r>
      <w:r w:rsidRPr="00CC53D9">
        <w:rPr>
          <w:iCs/>
          <w:spacing w:val="0"/>
        </w:rPr>
        <w:t>chỉ bằng gần 1/3 mức tăng giai đoạn 2015 - 2019 (13</w:t>
      </w:r>
      <w:r w:rsidR="00D657BB">
        <w:rPr>
          <w:iCs/>
          <w:spacing w:val="0"/>
        </w:rPr>
        <w:t>,4</w:t>
      </w:r>
      <w:r w:rsidRPr="00CC53D9">
        <w:rPr>
          <w:iCs/>
          <w:spacing w:val="0"/>
        </w:rPr>
        <w:t>%).</w:t>
      </w:r>
    </w:p>
  </w:footnote>
  <w:footnote w:id="52">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Tỉ trọng xuất khẩu của khu vực đầu tư trực tiếp nước ngoài trong tổng kim ngạch xuất khẩu năm 2020 là 72</w:t>
      </w:r>
      <w:r w:rsidR="00D657BB">
        <w:rPr>
          <w:spacing w:val="0"/>
        </w:rPr>
        <w:t>,3</w:t>
      </w:r>
      <w:r w:rsidRPr="00CC53D9">
        <w:rPr>
          <w:spacing w:val="0"/>
        </w:rPr>
        <w:t>% và tăng lên 73% vào năm 2023</w:t>
      </w:r>
      <w:ins w:id="106" w:author="Trần Thị Thu" w:date="2025-10-13T14:50:00Z">
        <w:r w:rsidR="00347A26">
          <w:rPr>
            <w:spacing w:val="0"/>
            <w:lang w:val="en-US"/>
          </w:rPr>
          <w:t xml:space="preserve">; năm 2024 là </w:t>
        </w:r>
      </w:ins>
      <w:ins w:id="107" w:author="Trần Thị Thu" w:date="2025-10-13T14:51:00Z">
        <w:r w:rsidR="00347A26">
          <w:rPr>
            <w:spacing w:val="0"/>
            <w:lang w:val="en-US"/>
          </w:rPr>
          <w:t>71,7%.</w:t>
        </w:r>
      </w:ins>
      <w:r w:rsidRPr="00CC53D9">
        <w:rPr>
          <w:spacing w:val="0"/>
        </w:rPr>
        <w:t>.</w:t>
      </w:r>
    </w:p>
  </w:footnote>
  <w:footnote w:id="53">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Bao gồm</w:t>
      </w:r>
      <w:r w:rsidR="00D657BB">
        <w:rPr>
          <w:spacing w:val="0"/>
        </w:rPr>
        <w:t xml:space="preserve">: </w:t>
      </w:r>
      <w:r w:rsidRPr="00CC53D9">
        <w:rPr>
          <w:spacing w:val="0"/>
        </w:rPr>
        <w:t>giống cây trồng</w:t>
      </w:r>
      <w:r w:rsidR="00D657BB">
        <w:rPr>
          <w:spacing w:val="0"/>
        </w:rPr>
        <w:t xml:space="preserve">, </w:t>
      </w:r>
      <w:r w:rsidRPr="00CC53D9">
        <w:rPr>
          <w:spacing w:val="0"/>
        </w:rPr>
        <w:t>vật nuôi</w:t>
      </w:r>
      <w:r w:rsidR="00D657BB">
        <w:rPr>
          <w:spacing w:val="0"/>
        </w:rPr>
        <w:t xml:space="preserve">, </w:t>
      </w:r>
      <w:r w:rsidRPr="00CC53D9">
        <w:rPr>
          <w:spacing w:val="0"/>
        </w:rPr>
        <w:t>vật tư nông nghiệp</w:t>
      </w:r>
      <w:r w:rsidR="00D657BB">
        <w:rPr>
          <w:spacing w:val="0"/>
        </w:rPr>
        <w:t xml:space="preserve">, </w:t>
      </w:r>
      <w:r w:rsidRPr="00CC53D9">
        <w:rPr>
          <w:spacing w:val="0"/>
        </w:rPr>
        <w:t>phân bón…</w:t>
      </w:r>
    </w:p>
  </w:footnote>
  <w:footnote w:id="54">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xml:space="preserve">. Kế hoạch tại </w:t>
      </w:r>
      <w:r w:rsidRPr="00CC53D9">
        <w:rPr>
          <w:spacing w:val="0"/>
          <w:shd w:val="clear" w:color="auto" w:fill="FFFFFF"/>
        </w:rPr>
        <w:t>Quyết định số 1479/QĐ-TTg</w:t>
      </w:r>
      <w:r w:rsidR="00D657BB">
        <w:rPr>
          <w:spacing w:val="0"/>
          <w:shd w:val="clear" w:color="auto" w:fill="FFFFFF"/>
        </w:rPr>
        <w:t xml:space="preserve">, </w:t>
      </w:r>
      <w:r w:rsidRPr="00CC53D9">
        <w:rPr>
          <w:spacing w:val="0"/>
          <w:shd w:val="clear" w:color="auto" w:fill="FFFFFF"/>
        </w:rPr>
        <w:t>ngày 29/11/2022 của Thủ tướng Chính phủ</w:t>
      </w:r>
      <w:r w:rsidR="00D657BB">
        <w:rPr>
          <w:spacing w:val="0"/>
          <w:shd w:val="clear" w:color="auto" w:fill="FFFFFF"/>
        </w:rPr>
        <w:t xml:space="preserve">: </w:t>
      </w:r>
      <w:r w:rsidRPr="00CC53D9">
        <w:rPr>
          <w:spacing w:val="0"/>
          <w:shd w:val="clear" w:color="auto" w:fill="FFFFFF"/>
        </w:rPr>
        <w:t xml:space="preserve">Cổ phần hoá </w:t>
      </w:r>
      <w:r w:rsidRPr="00CC53D9">
        <w:rPr>
          <w:spacing w:val="0"/>
          <w:shd w:val="clear" w:color="auto" w:fill="FFFFFF"/>
        </w:rPr>
        <w:br/>
        <w:t>19 doanh nghiệp</w:t>
      </w:r>
      <w:r w:rsidR="00D657BB">
        <w:rPr>
          <w:spacing w:val="0"/>
          <w:shd w:val="clear" w:color="auto" w:fill="FFFFFF"/>
        </w:rPr>
        <w:t xml:space="preserve">, </w:t>
      </w:r>
      <w:r w:rsidRPr="00CC53D9">
        <w:rPr>
          <w:spacing w:val="0"/>
          <w:shd w:val="clear" w:color="auto" w:fill="FFFFFF"/>
        </w:rPr>
        <w:t>sắp xếp lại 26 doanh nghiệp</w:t>
      </w:r>
      <w:r w:rsidR="00D657BB">
        <w:rPr>
          <w:spacing w:val="0"/>
          <w:shd w:val="clear" w:color="auto" w:fill="FFFFFF"/>
        </w:rPr>
        <w:t xml:space="preserve">, </w:t>
      </w:r>
      <w:r w:rsidRPr="00CC53D9">
        <w:rPr>
          <w:spacing w:val="0"/>
          <w:shd w:val="clear" w:color="auto" w:fill="FFFFFF"/>
        </w:rPr>
        <w:t>trong đó 21 sắp xếp theo phương án riêng</w:t>
      </w:r>
      <w:r w:rsidR="00D657BB">
        <w:rPr>
          <w:spacing w:val="0"/>
          <w:shd w:val="clear" w:color="auto" w:fill="FFFFFF"/>
        </w:rPr>
        <w:t xml:space="preserve">; </w:t>
      </w:r>
      <w:r w:rsidRPr="00CC53D9">
        <w:rPr>
          <w:spacing w:val="0"/>
          <w:shd w:val="clear" w:color="auto" w:fill="FFFFFF"/>
        </w:rPr>
        <w:t>thoái vốn 141 doanh nghiệp.</w:t>
      </w:r>
    </w:p>
  </w:footnote>
  <w:footnote w:id="55">
    <w:p w:rsidR="00B31A11" w:rsidRPr="00CC53D9" w:rsidRDefault="00B31A11" w:rsidP="00CC53D9">
      <w:pPr>
        <w:pStyle w:val="FootnoteText"/>
        <w:spacing w:line="240" w:lineRule="auto"/>
        <w:jc w:val="both"/>
        <w:rPr>
          <w:spacing w:val="0"/>
          <w:lang w:val="en-US"/>
        </w:rPr>
      </w:pPr>
      <w:bookmarkStart w:id="110" w:name="_Hlk190093656"/>
      <w:r w:rsidRPr="00CC53D9">
        <w:rPr>
          <w:rStyle w:val="FootnoteReference"/>
          <w:spacing w:val="0"/>
          <w:vertAlign w:val="baseline"/>
        </w:rPr>
        <w:footnoteRef/>
      </w:r>
      <w:r w:rsidRPr="00CC53D9">
        <w:rPr>
          <w:spacing w:val="0"/>
        </w:rPr>
        <w:t xml:space="preserve">. Năm </w:t>
      </w:r>
      <w:del w:id="111" w:author="Trần Thị Thu" w:date="2025-10-13T10:58:00Z">
        <w:r w:rsidRPr="00CC53D9" w:rsidDel="00211331">
          <w:rPr>
            <w:spacing w:val="0"/>
          </w:rPr>
          <w:delText>2023</w:delText>
        </w:r>
      </w:del>
      <w:ins w:id="112" w:author="Trần Thị Thu" w:date="2025-10-13T10:58:00Z">
        <w:r w:rsidR="00211331" w:rsidRPr="00CC53D9">
          <w:rPr>
            <w:spacing w:val="0"/>
          </w:rPr>
          <w:t>202</w:t>
        </w:r>
        <w:r w:rsidR="00211331">
          <w:rPr>
            <w:spacing w:val="0"/>
            <w:lang w:val="en-US"/>
          </w:rPr>
          <w:t>4</w:t>
        </w:r>
      </w:ins>
      <w:r w:rsidR="00D657BB">
        <w:rPr>
          <w:spacing w:val="0"/>
        </w:rPr>
        <w:t xml:space="preserve">, </w:t>
      </w:r>
      <w:r w:rsidRPr="00CC53D9">
        <w:rPr>
          <w:spacing w:val="0"/>
        </w:rPr>
        <w:t xml:space="preserve">số doanh nghiệp đang hoạt động </w:t>
      </w:r>
      <w:ins w:id="113" w:author="Trần Thị Thu" w:date="2025-10-13T10:58:00Z">
        <w:r w:rsidR="00211331">
          <w:rPr>
            <w:spacing w:val="0"/>
            <w:lang w:val="en-US"/>
          </w:rPr>
          <w:t xml:space="preserve">tại thời điểm 31/12 </w:t>
        </w:r>
      </w:ins>
      <w:del w:id="114" w:author="Trần Thị Thu" w:date="2025-10-13T10:58:00Z">
        <w:r w:rsidRPr="00CC53D9" w:rsidDel="00211331">
          <w:rPr>
            <w:spacing w:val="0"/>
          </w:rPr>
          <w:delText xml:space="preserve">khoảng </w:delText>
        </w:r>
      </w:del>
      <w:ins w:id="115" w:author="Trần Thị Thu" w:date="2025-10-13T10:58:00Z">
        <w:r w:rsidR="00211331">
          <w:rPr>
            <w:spacing w:val="0"/>
            <w:lang w:val="en-US"/>
          </w:rPr>
          <w:t>là hơn 940</w:t>
        </w:r>
      </w:ins>
      <w:del w:id="116" w:author="Trần Thị Thu" w:date="2025-10-13T10:58:00Z">
        <w:r w:rsidRPr="00CC53D9" w:rsidDel="00211331">
          <w:rPr>
            <w:spacing w:val="0"/>
          </w:rPr>
          <w:delText>910</w:delText>
        </w:r>
      </w:del>
      <w:r w:rsidRPr="00CC53D9">
        <w:rPr>
          <w:spacing w:val="0"/>
        </w:rPr>
        <w:t xml:space="preserve"> nghìn doanh nghiệp (mục tiêu đến năm 2025 là có hơn 1</w:t>
      </w:r>
      <w:r w:rsidR="00D657BB">
        <w:rPr>
          <w:spacing w:val="0"/>
        </w:rPr>
        <w:t>,5</w:t>
      </w:r>
      <w:r w:rsidRPr="00CC53D9">
        <w:rPr>
          <w:spacing w:val="0"/>
        </w:rPr>
        <w:t xml:space="preserve"> triệu doanh nghiệp)</w:t>
      </w:r>
      <w:r w:rsidR="00D657BB">
        <w:rPr>
          <w:spacing w:val="0"/>
        </w:rPr>
        <w:t xml:space="preserve">, </w:t>
      </w:r>
      <w:r w:rsidRPr="00CC53D9">
        <w:rPr>
          <w:spacing w:val="0"/>
        </w:rPr>
        <w:t>khu vực kinh tế tư nhân đóng góp khoảng 50% GDP (mục tiêu đến năm 2025 là 55%).</w:t>
      </w:r>
      <w:bookmarkEnd w:id="110"/>
    </w:p>
  </w:footnote>
  <w:footnote w:id="56">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Chỉ số tự do kinh tế thế giới công bố tháng 10/2024 (Viện Fraser</w:t>
      </w:r>
      <w:r w:rsidR="00D657BB">
        <w:rPr>
          <w:spacing w:val="0"/>
        </w:rPr>
        <w:t xml:space="preserve">, </w:t>
      </w:r>
      <w:r w:rsidRPr="00CC53D9">
        <w:rPr>
          <w:spacing w:val="0"/>
        </w:rPr>
        <w:t>Canađa)</w:t>
      </w:r>
      <w:r w:rsidR="00D657BB">
        <w:rPr>
          <w:spacing w:val="0"/>
        </w:rPr>
        <w:t xml:space="preserve">, </w:t>
      </w:r>
      <w:r w:rsidRPr="00CC53D9">
        <w:rPr>
          <w:spacing w:val="0"/>
        </w:rPr>
        <w:t>Việt Nam xếp thứ 99/165 quốc gia</w:t>
      </w:r>
      <w:r w:rsidR="00D657BB">
        <w:rPr>
          <w:spacing w:val="0"/>
        </w:rPr>
        <w:t xml:space="preserve">, </w:t>
      </w:r>
      <w:r w:rsidRPr="00CC53D9">
        <w:rPr>
          <w:spacing w:val="0"/>
        </w:rPr>
        <w:t>vùng lãnh thổ. Trong khi đó</w:t>
      </w:r>
      <w:r w:rsidR="00D657BB">
        <w:rPr>
          <w:spacing w:val="0"/>
        </w:rPr>
        <w:t xml:space="preserve">, </w:t>
      </w:r>
      <w:r w:rsidRPr="00CC53D9">
        <w:rPr>
          <w:spacing w:val="0"/>
        </w:rPr>
        <w:t>Xingapo xếp thứ 2</w:t>
      </w:r>
      <w:r w:rsidR="00D657BB">
        <w:rPr>
          <w:spacing w:val="0"/>
        </w:rPr>
        <w:t xml:space="preserve">, </w:t>
      </w:r>
      <w:r w:rsidRPr="00CC53D9">
        <w:rPr>
          <w:spacing w:val="0"/>
        </w:rPr>
        <w:t>Malaixia thứ 29</w:t>
      </w:r>
      <w:r w:rsidR="00D657BB">
        <w:rPr>
          <w:spacing w:val="0"/>
        </w:rPr>
        <w:t xml:space="preserve">, </w:t>
      </w:r>
      <w:r w:rsidRPr="00CC53D9">
        <w:rPr>
          <w:spacing w:val="0"/>
        </w:rPr>
        <w:t>Philíppin và Inđônêxia thứ 59</w:t>
      </w:r>
      <w:r w:rsidR="00D657BB">
        <w:rPr>
          <w:spacing w:val="0"/>
        </w:rPr>
        <w:t xml:space="preserve">, </w:t>
      </w:r>
      <w:r w:rsidRPr="00CC53D9">
        <w:rPr>
          <w:spacing w:val="0"/>
        </w:rPr>
        <w:t xml:space="preserve">Thái Lan thứ 65. </w:t>
      </w:r>
    </w:p>
  </w:footnote>
  <w:footnote w:id="57">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Theo báo cáo của Tổ chức giáo dục Education First (tháng 11/2024)</w:t>
      </w:r>
      <w:r w:rsidR="00D657BB">
        <w:rPr>
          <w:spacing w:val="0"/>
        </w:rPr>
        <w:t xml:space="preserve">, </w:t>
      </w:r>
      <w:r w:rsidRPr="00CC53D9">
        <w:rPr>
          <w:spacing w:val="0"/>
        </w:rPr>
        <w:t xml:space="preserve">trình độ tiếng Anh của người </w:t>
      </w:r>
      <w:r w:rsidRPr="00CC53D9">
        <w:rPr>
          <w:spacing w:val="0"/>
        </w:rPr>
        <w:br/>
        <w:t>Việt Nam xếp thứ 63/116 quốc gia</w:t>
      </w:r>
      <w:r w:rsidR="00D657BB">
        <w:rPr>
          <w:spacing w:val="0"/>
        </w:rPr>
        <w:t xml:space="preserve">, </w:t>
      </w:r>
      <w:r w:rsidRPr="00CC53D9">
        <w:rPr>
          <w:spacing w:val="0"/>
        </w:rPr>
        <w:t>vùng lãnh thổ</w:t>
      </w:r>
      <w:r w:rsidR="00D657BB">
        <w:rPr>
          <w:spacing w:val="0"/>
        </w:rPr>
        <w:t xml:space="preserve">, </w:t>
      </w:r>
      <w:r w:rsidRPr="00CC53D9">
        <w:rPr>
          <w:spacing w:val="0"/>
        </w:rPr>
        <w:t xml:space="preserve">tụt 5 bậc so với năm 2023. </w:t>
      </w:r>
    </w:p>
  </w:footnote>
  <w:footnote w:id="58">
    <w:p w:rsidR="00B31A11" w:rsidRPr="00CC53D9" w:rsidRDefault="00B31A11" w:rsidP="00CC53D9">
      <w:pPr>
        <w:jc w:val="both"/>
        <w:rPr>
          <w:sz w:val="20"/>
          <w:szCs w:val="20"/>
        </w:rPr>
      </w:pPr>
      <w:r w:rsidRPr="00CC53D9">
        <w:rPr>
          <w:sz w:val="20"/>
          <w:szCs w:val="20"/>
        </w:rPr>
        <w:footnoteRef/>
      </w:r>
      <w:r w:rsidRPr="00CC53D9">
        <w:rPr>
          <w:sz w:val="20"/>
          <w:szCs w:val="20"/>
        </w:rPr>
        <w:t>. Vướng mắc về giao quyền sử dụng hoặc sở hữu tài sản hình thành từ nhiệm vụ khoa học và công nghệ có sử dụng ngân sách nhà nước</w:t>
      </w:r>
      <w:r w:rsidR="00D657BB">
        <w:rPr>
          <w:sz w:val="20"/>
          <w:szCs w:val="20"/>
        </w:rPr>
        <w:t xml:space="preserve">; </w:t>
      </w:r>
      <w:r w:rsidRPr="00CC53D9">
        <w:rPr>
          <w:sz w:val="20"/>
          <w:szCs w:val="20"/>
        </w:rPr>
        <w:t>vướng mắc trong việc định giá kết quả nghiên cứu</w:t>
      </w:r>
      <w:r w:rsidR="00D657BB">
        <w:rPr>
          <w:sz w:val="20"/>
          <w:szCs w:val="20"/>
        </w:rPr>
        <w:t xml:space="preserve">, </w:t>
      </w:r>
      <w:r w:rsidRPr="00CC53D9">
        <w:rPr>
          <w:sz w:val="20"/>
          <w:szCs w:val="20"/>
        </w:rPr>
        <w:t>tài sản trí tuệ là kết quả của nhiệm vụ khoa học và công nghệ sử dụng ngân sách nhà nước</w:t>
      </w:r>
      <w:r w:rsidR="00D657BB">
        <w:rPr>
          <w:sz w:val="20"/>
          <w:szCs w:val="20"/>
        </w:rPr>
        <w:t xml:space="preserve">; </w:t>
      </w:r>
      <w:r w:rsidRPr="00CC53D9">
        <w:rPr>
          <w:sz w:val="20"/>
          <w:szCs w:val="20"/>
        </w:rPr>
        <w:t>vướng mắc về phân chia lợi nhuận thu được từ thương mại hoá kết quả nghiên cứu</w:t>
      </w:r>
      <w:r w:rsidR="00D657BB">
        <w:rPr>
          <w:sz w:val="20"/>
          <w:szCs w:val="20"/>
        </w:rPr>
        <w:t xml:space="preserve">, </w:t>
      </w:r>
      <w:r w:rsidRPr="00CC53D9">
        <w:rPr>
          <w:sz w:val="20"/>
          <w:szCs w:val="20"/>
        </w:rPr>
        <w:t>tài sản trí tuệ được tạo ra từ nhiệm vụ khoa học và công nghệ sử dụng ngân sách nhà nước</w:t>
      </w:r>
      <w:r w:rsidR="00D657BB">
        <w:rPr>
          <w:sz w:val="20"/>
          <w:szCs w:val="20"/>
        </w:rPr>
        <w:t xml:space="preserve">; </w:t>
      </w:r>
      <w:r w:rsidRPr="00CC53D9">
        <w:rPr>
          <w:sz w:val="20"/>
          <w:szCs w:val="20"/>
        </w:rPr>
        <w:t>vướng mắc về thành lập doanh nghiệp khởi nguồn trên cơ sở nghiên cứu của đơn vị sự nghiệp công lập</w:t>
      </w:r>
      <w:r w:rsidR="00D657BB">
        <w:rPr>
          <w:sz w:val="20"/>
          <w:szCs w:val="20"/>
        </w:rPr>
        <w:t xml:space="preserve">; </w:t>
      </w:r>
      <w:r w:rsidRPr="00CC53D9">
        <w:rPr>
          <w:sz w:val="20"/>
          <w:szCs w:val="20"/>
        </w:rPr>
        <w:t>vướng mắc trong cơ chế góp vốn và tổ chức hoạt động của doanh nghiệp dạng khởi nguồn công nghệ (spin-off) từ viện nghiên cứu</w:t>
      </w:r>
      <w:r w:rsidR="00D657BB">
        <w:rPr>
          <w:sz w:val="20"/>
          <w:szCs w:val="20"/>
        </w:rPr>
        <w:t xml:space="preserve">, </w:t>
      </w:r>
      <w:r w:rsidRPr="00CC53D9">
        <w:rPr>
          <w:sz w:val="20"/>
          <w:szCs w:val="20"/>
        </w:rPr>
        <w:t>trường đại học.</w:t>
      </w:r>
    </w:p>
  </w:footnote>
  <w:footnote w:id="59">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Một số cảng xây dựng đã lâu</w:t>
      </w:r>
      <w:r w:rsidR="00D657BB">
        <w:rPr>
          <w:spacing w:val="0"/>
        </w:rPr>
        <w:t xml:space="preserve">, </w:t>
      </w:r>
      <w:r w:rsidRPr="00CC53D9">
        <w:rPr>
          <w:spacing w:val="0"/>
        </w:rPr>
        <w:t>quy mô nhỏ</w:t>
      </w:r>
      <w:r w:rsidR="00D657BB">
        <w:rPr>
          <w:spacing w:val="0"/>
        </w:rPr>
        <w:t xml:space="preserve">, </w:t>
      </w:r>
      <w:r w:rsidRPr="00CC53D9">
        <w:rPr>
          <w:spacing w:val="0"/>
        </w:rPr>
        <w:t>hệ thống máy móc bốc dỡ hàng hoá lạc hậu</w:t>
      </w:r>
      <w:r w:rsidR="00D657BB">
        <w:rPr>
          <w:spacing w:val="0"/>
        </w:rPr>
        <w:t xml:space="preserve">, </w:t>
      </w:r>
      <w:r w:rsidRPr="00CC53D9">
        <w:rPr>
          <w:spacing w:val="0"/>
        </w:rPr>
        <w:t>công suất thấp</w:t>
      </w:r>
      <w:r w:rsidR="00D657BB">
        <w:rPr>
          <w:spacing w:val="0"/>
        </w:rPr>
        <w:t xml:space="preserve">; </w:t>
      </w:r>
      <w:r w:rsidRPr="00CC53D9">
        <w:rPr>
          <w:spacing w:val="0"/>
        </w:rPr>
        <w:t>các bến cảng biển hầu hết nằm trên các sông phía trong đất liền</w:t>
      </w:r>
      <w:r w:rsidR="00D657BB">
        <w:rPr>
          <w:spacing w:val="0"/>
        </w:rPr>
        <w:t xml:space="preserve">, </w:t>
      </w:r>
      <w:r w:rsidRPr="00CC53D9">
        <w:rPr>
          <w:spacing w:val="0"/>
        </w:rPr>
        <w:t>luồng hàng hải kết nối đến các bến cảng có độ sâu tương đối hạn chế</w:t>
      </w:r>
      <w:r w:rsidR="00D657BB">
        <w:rPr>
          <w:spacing w:val="0"/>
        </w:rPr>
        <w:t xml:space="preserve">, </w:t>
      </w:r>
      <w:r w:rsidRPr="00CC53D9">
        <w:rPr>
          <w:spacing w:val="0"/>
        </w:rPr>
        <w:t>phải nạo vét</w:t>
      </w:r>
      <w:r w:rsidR="00D657BB">
        <w:rPr>
          <w:spacing w:val="0"/>
        </w:rPr>
        <w:t xml:space="preserve">, </w:t>
      </w:r>
      <w:r w:rsidRPr="00CC53D9">
        <w:rPr>
          <w:spacing w:val="0"/>
        </w:rPr>
        <w:t>duy tu hằng năm</w:t>
      </w:r>
      <w:r w:rsidR="00D657BB">
        <w:rPr>
          <w:spacing w:val="0"/>
        </w:rPr>
        <w:t xml:space="preserve">, </w:t>
      </w:r>
      <w:r w:rsidRPr="00CC53D9">
        <w:rPr>
          <w:spacing w:val="0"/>
        </w:rPr>
        <w:t>khai thác 1 làn.</w:t>
      </w:r>
    </w:p>
  </w:footnote>
  <w:footnote w:id="60">
    <w:p w:rsidR="00B31A11" w:rsidRPr="00CC53D9" w:rsidRDefault="00B31A11" w:rsidP="00CC53D9">
      <w:pPr>
        <w:pStyle w:val="FootnoteText"/>
        <w:spacing w:line="240" w:lineRule="auto"/>
        <w:jc w:val="both"/>
        <w:rPr>
          <w:spacing w:val="0"/>
        </w:rPr>
      </w:pPr>
      <w:r w:rsidRPr="00CC53D9">
        <w:rPr>
          <w:rStyle w:val="FootnoteReference"/>
          <w:spacing w:val="0"/>
          <w:vertAlign w:val="baseline"/>
        </w:rPr>
        <w:footnoteRef/>
      </w:r>
      <w:r w:rsidRPr="00CC53D9">
        <w:rPr>
          <w:spacing w:val="0"/>
        </w:rPr>
        <w:t>. Như tại vùng đồng bằng sông Cửu Long</w:t>
      </w:r>
      <w:r w:rsidR="00D657BB">
        <w:rPr>
          <w:spacing w:val="0"/>
        </w:rPr>
        <w:t xml:space="preserve">, </w:t>
      </w:r>
      <w:r w:rsidRPr="00CC53D9">
        <w:rPr>
          <w:spacing w:val="0"/>
        </w:rPr>
        <w:t>vùng đồng bằng sông Hồng.</w:t>
      </w:r>
    </w:p>
  </w:footnote>
  <w:footnote w:id="61">
    <w:p w:rsidR="00D85D1B" w:rsidRPr="00CC53D9" w:rsidRDefault="00D85D1B" w:rsidP="00D85D1B">
      <w:pPr>
        <w:pStyle w:val="FootnoteText"/>
        <w:spacing w:line="240" w:lineRule="auto"/>
        <w:jc w:val="both"/>
        <w:rPr>
          <w:spacing w:val="0"/>
          <w:lang w:val="en-US"/>
        </w:rPr>
      </w:pPr>
      <w:r w:rsidRPr="00CC53D9">
        <w:rPr>
          <w:rStyle w:val="FootnoteReference"/>
          <w:spacing w:val="0"/>
        </w:rPr>
        <w:footnoteRef/>
      </w:r>
      <w:r w:rsidRPr="00CC53D9">
        <w:rPr>
          <w:spacing w:val="0"/>
        </w:rPr>
        <w:t xml:space="preserve"> </w:t>
      </w:r>
      <w:r w:rsidRPr="00CC53D9">
        <w:rPr>
          <w:spacing w:val="0"/>
          <w:lang w:val="en-US"/>
        </w:rPr>
        <w:t>Đây là mục tiêu chiến lược 2021-2030</w:t>
      </w:r>
      <w:r w:rsidR="00D657BB">
        <w:rPr>
          <w:spacing w:val="0"/>
          <w:lang w:val="en-US"/>
        </w:rPr>
        <w:t xml:space="preserve">, </w:t>
      </w:r>
      <w:r w:rsidRPr="00CC53D9">
        <w:rPr>
          <w:spacing w:val="0"/>
          <w:lang w:val="en-US"/>
        </w:rPr>
        <w:t>sẽ đánh giá cho giai đoạn 2026-2030.</w:t>
      </w:r>
    </w:p>
  </w:footnote>
  <w:footnote w:id="62">
    <w:p w:rsidR="00D85D1B" w:rsidRPr="00CC53D9" w:rsidRDefault="00D85D1B" w:rsidP="00D85D1B">
      <w:pPr>
        <w:pStyle w:val="FootnoteText"/>
        <w:spacing w:line="240" w:lineRule="auto"/>
        <w:jc w:val="both"/>
        <w:rPr>
          <w:spacing w:val="0"/>
          <w:lang w:val="en-US"/>
        </w:rPr>
      </w:pPr>
      <w:r w:rsidRPr="00CC53D9">
        <w:rPr>
          <w:rStyle w:val="FootnoteReference"/>
          <w:spacing w:val="0"/>
        </w:rPr>
        <w:footnoteRef/>
      </w:r>
      <w:r w:rsidRPr="00CC53D9">
        <w:rPr>
          <w:spacing w:val="0"/>
        </w:rPr>
        <w:t xml:space="preserve"> </w:t>
      </w:r>
      <w:r w:rsidRPr="00CC53D9">
        <w:rPr>
          <w:spacing w:val="0"/>
          <w:lang w:val="en-US"/>
        </w:rPr>
        <w:t>Do ảnh hưởng của đại dịch Covid - 19.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11" w:rsidRDefault="00B31A11" w:rsidP="0035729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31A11" w:rsidRDefault="00B31A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9B" w:rsidRDefault="0035729B" w:rsidP="00E4038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0DB8">
      <w:rPr>
        <w:rStyle w:val="PageNumber"/>
        <w:noProof/>
      </w:rPr>
      <w:t>21</w:t>
    </w:r>
    <w:r>
      <w:rPr>
        <w:rStyle w:val="PageNumber"/>
      </w:rPr>
      <w:fldChar w:fldCharType="end"/>
    </w:r>
  </w:p>
  <w:p w:rsidR="0035729B" w:rsidRPr="0035729B" w:rsidRDefault="0035729B" w:rsidP="0035729B">
    <w:pPr>
      <w:pStyle w:val="Header"/>
      <w:spacing w:before="160"/>
      <w:rPr>
        <w:rFonts w:ascii=".VnArialH" w:hAnsi=".VnArialH"/>
        <w:sz w:val="12"/>
      </w:rPr>
    </w:pPr>
    <w:r w:rsidRPr="0035729B">
      <w:rPr>
        <w:rFonts w:ascii=".VnArialH" w:hAnsi=".VnArialH"/>
        <w:sz w:val="12"/>
      </w:rPr>
      <w:fldChar w:fldCharType="begin"/>
    </w:r>
    <w:r w:rsidRPr="0035729B">
      <w:rPr>
        <w:rFonts w:ascii=".VnArialH" w:hAnsi=".VnArialH"/>
        <w:sz w:val="12"/>
      </w:rPr>
      <w:instrText xml:space="preserve"> userNAME  \* MERGEFORMAT </w:instrText>
    </w:r>
    <w:r w:rsidRPr="0035729B">
      <w:rPr>
        <w:rFonts w:ascii=".VnArialH" w:hAnsi=".VnArialH"/>
        <w:sz w:val="12"/>
      </w:rPr>
      <w:fldChar w:fldCharType="separate"/>
    </w:r>
    <w:r>
      <w:rPr>
        <w:rFonts w:ascii=".VnArialH" w:hAnsi=".VnArialH"/>
        <w:noProof/>
        <w:sz w:val="12"/>
      </w:rPr>
      <w:t>10.</w:t>
    </w:r>
    <w:r w:rsidRPr="0035729B">
      <w:rPr>
        <w:rFonts w:ascii=".VnArialH" w:hAnsi=".VnArialH"/>
        <w:sz w:val="12"/>
      </w:rPr>
      <w:fldChar w:fldCharType="end"/>
    </w:r>
    <w:r w:rsidRPr="0035729B">
      <w:rPr>
        <w:rFonts w:ascii=".VnArialH" w:hAnsi=".VnArialH"/>
        <w:sz w:val="12"/>
      </w:rPr>
      <w:fldChar w:fldCharType="begin"/>
    </w:r>
    <w:r w:rsidRPr="0035729B">
      <w:rPr>
        <w:rFonts w:ascii=".VnArialH" w:hAnsi=".VnArialH"/>
        <w:sz w:val="12"/>
      </w:rPr>
      <w:instrText xml:space="preserve"> FILENAME  \* MERGEFORMAT </w:instrText>
    </w:r>
    <w:r w:rsidRPr="0035729B">
      <w:rPr>
        <w:rFonts w:ascii=".VnArialH" w:hAnsi=".VnArialH"/>
        <w:sz w:val="12"/>
      </w:rPr>
      <w:fldChar w:fldCharType="separate"/>
    </w:r>
    <w:r>
      <w:rPr>
        <w:rFonts w:ascii=".VnArialH" w:hAnsi=".VnArialH"/>
        <w:noProof/>
        <w:sz w:val="12"/>
      </w:rPr>
      <w:t>tbvk14_BCCT_(PL4_KTXH)_14-10(xin y kien nhandan).doc</w:t>
    </w:r>
    <w:r w:rsidRPr="0035729B">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77972"/>
    <w:multiLevelType w:val="multilevel"/>
    <w:tmpl w:val="9E745D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40CE2"/>
    <w:multiLevelType w:val="multilevel"/>
    <w:tmpl w:val="68A01E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9.%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4247B"/>
    <w:multiLevelType w:val="hybridMultilevel"/>
    <w:tmpl w:val="00AA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6B2"/>
    <w:multiLevelType w:val="multilevel"/>
    <w:tmpl w:val="E7BA4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6251F"/>
    <w:multiLevelType w:val="hybridMultilevel"/>
    <w:tmpl w:val="755E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C71A2"/>
    <w:multiLevelType w:val="hybridMultilevel"/>
    <w:tmpl w:val="9830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745E4"/>
    <w:multiLevelType w:val="multilevel"/>
    <w:tmpl w:val="4ED6F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0.%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8913BF"/>
    <w:multiLevelType w:val="multilevel"/>
    <w:tmpl w:val="F68CE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70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D70378"/>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C6D27"/>
    <w:multiLevelType w:val="hybridMultilevel"/>
    <w:tmpl w:val="575AB3D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23517"/>
    <w:multiLevelType w:val="multilevel"/>
    <w:tmpl w:val="519C2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70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92C66"/>
    <w:multiLevelType w:val="multilevel"/>
    <w:tmpl w:val="B7328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53CAA"/>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0227"/>
    <w:multiLevelType w:val="multilevel"/>
    <w:tmpl w:val="7A688C68"/>
    <w:lvl w:ilvl="0">
      <w:start w:val="1"/>
      <w:numFmt w:val="decimal"/>
      <w:lvlText w:val="%1."/>
      <w:lvlJc w:val="left"/>
      <w:pPr>
        <w:ind w:left="360" w:hanging="360"/>
      </w:pPr>
      <w:rPr>
        <w:rFonts w:hint="default"/>
      </w:rPr>
    </w:lvl>
    <w:lvl w:ilvl="1">
      <w:start w:val="1"/>
      <w:numFmt w:val="none"/>
      <w:lvlText w:val="33.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5553B3"/>
    <w:multiLevelType w:val="multilevel"/>
    <w:tmpl w:val="5D9EF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14EBE"/>
    <w:multiLevelType w:val="hybridMultilevel"/>
    <w:tmpl w:val="05C0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F4EDA"/>
    <w:multiLevelType w:val="multilevel"/>
    <w:tmpl w:val="1A189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8.%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BD6899"/>
    <w:multiLevelType w:val="multilevel"/>
    <w:tmpl w:val="F61AFE50"/>
    <w:lvl w:ilvl="0">
      <w:start w:val="1"/>
      <w:numFmt w:val="decimal"/>
      <w:lvlText w:val="%1."/>
      <w:lvlJc w:val="left"/>
      <w:pPr>
        <w:ind w:left="0" w:firstLine="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312F40"/>
    <w:multiLevelType w:val="multilevel"/>
    <w:tmpl w:val="A77A9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651624"/>
    <w:multiLevelType w:val="hybridMultilevel"/>
    <w:tmpl w:val="899C9E9C"/>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79DC"/>
    <w:multiLevelType w:val="multilevel"/>
    <w:tmpl w:val="09788EC2"/>
    <w:lvl w:ilvl="0">
      <w:start w:val="1"/>
      <w:numFmt w:val="decimal"/>
      <w:lvlText w:val="%1."/>
      <w:lvlJc w:val="left"/>
      <w:pPr>
        <w:ind w:left="360" w:hanging="360"/>
      </w:pPr>
      <w:rPr>
        <w:rFonts w:hint="default"/>
      </w:rPr>
    </w:lvl>
    <w:lvl w:ilvl="1">
      <w:start w:val="1"/>
      <w:numFmt w:val="none"/>
      <w:lvlText w:val="33.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1A4C99"/>
    <w:multiLevelType w:val="multilevel"/>
    <w:tmpl w:val="2CA646F6"/>
    <w:lvl w:ilvl="0">
      <w:start w:val="1"/>
      <w:numFmt w:val="decimal"/>
      <w:lvlText w:val="%1."/>
      <w:lvlJc w:val="left"/>
      <w:pPr>
        <w:ind w:left="360" w:hanging="360"/>
      </w:pPr>
      <w:rPr>
        <w:rFonts w:hint="default"/>
      </w:rPr>
    </w:lvl>
    <w:lvl w:ilvl="1">
      <w:start w:val="1"/>
      <w:numFmt w:val="none"/>
      <w:lvlText w:val="33.4."/>
      <w:lvlJc w:val="left"/>
      <w:pPr>
        <w:ind w:left="0" w:firstLine="0"/>
      </w:pPr>
      <w:rPr>
        <w:rFonts w:hint="default"/>
      </w:rPr>
    </w:lvl>
    <w:lvl w:ilvl="2">
      <w:start w:val="1"/>
      <w:numFmt w:val="decimal"/>
      <w:lvlText w:val="3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E6092"/>
    <w:multiLevelType w:val="multilevel"/>
    <w:tmpl w:val="327E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C62C83"/>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D03FE"/>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90399"/>
    <w:multiLevelType w:val="multilevel"/>
    <w:tmpl w:val="C66C90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7.%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30"/>
  </w:num>
  <w:num w:numId="4">
    <w:abstractNumId w:val="25"/>
  </w:num>
  <w:num w:numId="5">
    <w:abstractNumId w:val="29"/>
  </w:num>
  <w:num w:numId="6">
    <w:abstractNumId w:val="22"/>
  </w:num>
  <w:num w:numId="7">
    <w:abstractNumId w:val="5"/>
  </w:num>
  <w:num w:numId="8">
    <w:abstractNumId w:val="3"/>
  </w:num>
  <w:num w:numId="9">
    <w:abstractNumId w:val="7"/>
  </w:num>
  <w:num w:numId="10">
    <w:abstractNumId w:val="20"/>
  </w:num>
  <w:num w:numId="11">
    <w:abstractNumId w:val="24"/>
  </w:num>
  <w:num w:numId="12">
    <w:abstractNumId w:val="12"/>
  </w:num>
  <w:num w:numId="13">
    <w:abstractNumId w:val="11"/>
  </w:num>
  <w:num w:numId="14">
    <w:abstractNumId w:val="28"/>
  </w:num>
  <w:num w:numId="15">
    <w:abstractNumId w:val="9"/>
  </w:num>
  <w:num w:numId="16">
    <w:abstractNumId w:val="19"/>
  </w:num>
  <w:num w:numId="17">
    <w:abstractNumId w:val="16"/>
  </w:num>
  <w:num w:numId="18">
    <w:abstractNumId w:val="27"/>
  </w:num>
  <w:num w:numId="19">
    <w:abstractNumId w:val="13"/>
  </w:num>
  <w:num w:numId="20">
    <w:abstractNumId w:val="23"/>
  </w:num>
  <w:num w:numId="21">
    <w:abstractNumId w:val="21"/>
  </w:num>
  <w:num w:numId="22">
    <w:abstractNumId w:val="2"/>
  </w:num>
  <w:num w:numId="23">
    <w:abstractNumId w:val="8"/>
  </w:num>
  <w:num w:numId="24">
    <w:abstractNumId w:val="4"/>
  </w:num>
  <w:num w:numId="25">
    <w:abstractNumId w:val="18"/>
  </w:num>
  <w:num w:numId="26">
    <w:abstractNumId w:val="26"/>
  </w:num>
  <w:num w:numId="27">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
  </w:num>
  <w:num w:numId="29">
    <w:abstractNumId w:val="10"/>
  </w:num>
  <w:num w:numId="30">
    <w:abstractNumId w:val="14"/>
  </w:num>
  <w:num w:numId="31">
    <w:abstractNumId w:val="6"/>
  </w:num>
  <w:num w:numId="32">
    <w:abstractNumId w:val="17"/>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50"/>
  <w:drawingGridVerticalSpacing w:val="204"/>
  <w:displayHorizontalDrawingGridEvery w:val="2"/>
  <w:displayVerticalDrawingGridEvery w:val="2"/>
  <w:noPunctuationKerning/>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E9"/>
    <w:rsid w:val="00004A3E"/>
    <w:rsid w:val="00005922"/>
    <w:rsid w:val="0000740A"/>
    <w:rsid w:val="000108C1"/>
    <w:rsid w:val="00013A87"/>
    <w:rsid w:val="00013C9E"/>
    <w:rsid w:val="00013CF0"/>
    <w:rsid w:val="00016E90"/>
    <w:rsid w:val="00017307"/>
    <w:rsid w:val="0002095B"/>
    <w:rsid w:val="00021516"/>
    <w:rsid w:val="0002274D"/>
    <w:rsid w:val="00023DCA"/>
    <w:rsid w:val="00024EF7"/>
    <w:rsid w:val="0002508F"/>
    <w:rsid w:val="00025CE6"/>
    <w:rsid w:val="00031B0D"/>
    <w:rsid w:val="0003300C"/>
    <w:rsid w:val="00033A8C"/>
    <w:rsid w:val="00034030"/>
    <w:rsid w:val="00034A8F"/>
    <w:rsid w:val="00036302"/>
    <w:rsid w:val="00036CC6"/>
    <w:rsid w:val="00036D9A"/>
    <w:rsid w:val="00037C0A"/>
    <w:rsid w:val="0004107C"/>
    <w:rsid w:val="00042ADA"/>
    <w:rsid w:val="00044366"/>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1D55"/>
    <w:rsid w:val="000627B3"/>
    <w:rsid w:val="00065110"/>
    <w:rsid w:val="00067882"/>
    <w:rsid w:val="00067A12"/>
    <w:rsid w:val="00073AAE"/>
    <w:rsid w:val="00074124"/>
    <w:rsid w:val="000749D0"/>
    <w:rsid w:val="00075EC5"/>
    <w:rsid w:val="00076680"/>
    <w:rsid w:val="000767A1"/>
    <w:rsid w:val="00076801"/>
    <w:rsid w:val="000772EC"/>
    <w:rsid w:val="00077377"/>
    <w:rsid w:val="000779A0"/>
    <w:rsid w:val="00077FA2"/>
    <w:rsid w:val="00081F34"/>
    <w:rsid w:val="00084116"/>
    <w:rsid w:val="000868A3"/>
    <w:rsid w:val="0008702A"/>
    <w:rsid w:val="00092B2B"/>
    <w:rsid w:val="00093803"/>
    <w:rsid w:val="000947E9"/>
    <w:rsid w:val="00094A31"/>
    <w:rsid w:val="00094E03"/>
    <w:rsid w:val="00096945"/>
    <w:rsid w:val="00097126"/>
    <w:rsid w:val="000A10EB"/>
    <w:rsid w:val="000A18BA"/>
    <w:rsid w:val="000A268A"/>
    <w:rsid w:val="000A3217"/>
    <w:rsid w:val="000A3604"/>
    <w:rsid w:val="000A3AB1"/>
    <w:rsid w:val="000A417F"/>
    <w:rsid w:val="000A4D9A"/>
    <w:rsid w:val="000A60E0"/>
    <w:rsid w:val="000A6AC1"/>
    <w:rsid w:val="000A6C25"/>
    <w:rsid w:val="000A6F35"/>
    <w:rsid w:val="000B362F"/>
    <w:rsid w:val="000B4C60"/>
    <w:rsid w:val="000B5124"/>
    <w:rsid w:val="000B5EB8"/>
    <w:rsid w:val="000B675D"/>
    <w:rsid w:val="000B7161"/>
    <w:rsid w:val="000B7753"/>
    <w:rsid w:val="000C0AC0"/>
    <w:rsid w:val="000C16E5"/>
    <w:rsid w:val="000C20C1"/>
    <w:rsid w:val="000C5D57"/>
    <w:rsid w:val="000C772B"/>
    <w:rsid w:val="000C7CB7"/>
    <w:rsid w:val="000D01BB"/>
    <w:rsid w:val="000D18ED"/>
    <w:rsid w:val="000D3852"/>
    <w:rsid w:val="000D3B23"/>
    <w:rsid w:val="000D5E59"/>
    <w:rsid w:val="000D6A1E"/>
    <w:rsid w:val="000D6D7E"/>
    <w:rsid w:val="000E2732"/>
    <w:rsid w:val="000E2759"/>
    <w:rsid w:val="000E60D7"/>
    <w:rsid w:val="000E790E"/>
    <w:rsid w:val="000F0D71"/>
    <w:rsid w:val="000F34DE"/>
    <w:rsid w:val="000F4540"/>
    <w:rsid w:val="000F5E39"/>
    <w:rsid w:val="000F789E"/>
    <w:rsid w:val="00100535"/>
    <w:rsid w:val="00103DA6"/>
    <w:rsid w:val="00105966"/>
    <w:rsid w:val="001062B2"/>
    <w:rsid w:val="00106966"/>
    <w:rsid w:val="001133DB"/>
    <w:rsid w:val="0011436C"/>
    <w:rsid w:val="00114B27"/>
    <w:rsid w:val="00114CAB"/>
    <w:rsid w:val="00115450"/>
    <w:rsid w:val="00115842"/>
    <w:rsid w:val="00120E12"/>
    <w:rsid w:val="00121655"/>
    <w:rsid w:val="001245E9"/>
    <w:rsid w:val="00124A81"/>
    <w:rsid w:val="00124F8D"/>
    <w:rsid w:val="00125662"/>
    <w:rsid w:val="00125F39"/>
    <w:rsid w:val="00125F8D"/>
    <w:rsid w:val="00126724"/>
    <w:rsid w:val="001272D8"/>
    <w:rsid w:val="0012798A"/>
    <w:rsid w:val="00127B2E"/>
    <w:rsid w:val="00132902"/>
    <w:rsid w:val="00133300"/>
    <w:rsid w:val="00133FCE"/>
    <w:rsid w:val="00134A36"/>
    <w:rsid w:val="0013549C"/>
    <w:rsid w:val="00135B9C"/>
    <w:rsid w:val="00136619"/>
    <w:rsid w:val="001376AE"/>
    <w:rsid w:val="001404BB"/>
    <w:rsid w:val="001405AF"/>
    <w:rsid w:val="0014110E"/>
    <w:rsid w:val="0014171E"/>
    <w:rsid w:val="00142465"/>
    <w:rsid w:val="001433E4"/>
    <w:rsid w:val="00143ADE"/>
    <w:rsid w:val="00145A9E"/>
    <w:rsid w:val="00147D6E"/>
    <w:rsid w:val="00151A90"/>
    <w:rsid w:val="00151CF4"/>
    <w:rsid w:val="00152A5F"/>
    <w:rsid w:val="00153381"/>
    <w:rsid w:val="00153AE9"/>
    <w:rsid w:val="00154605"/>
    <w:rsid w:val="00154B6B"/>
    <w:rsid w:val="001562E7"/>
    <w:rsid w:val="0015664E"/>
    <w:rsid w:val="001606AA"/>
    <w:rsid w:val="00161ABA"/>
    <w:rsid w:val="00162E67"/>
    <w:rsid w:val="00166893"/>
    <w:rsid w:val="00166A62"/>
    <w:rsid w:val="00166E9B"/>
    <w:rsid w:val="00167C04"/>
    <w:rsid w:val="00167CED"/>
    <w:rsid w:val="00170450"/>
    <w:rsid w:val="00172AA6"/>
    <w:rsid w:val="00173A06"/>
    <w:rsid w:val="001751D9"/>
    <w:rsid w:val="00175A30"/>
    <w:rsid w:val="001765C7"/>
    <w:rsid w:val="00180F84"/>
    <w:rsid w:val="0018221F"/>
    <w:rsid w:val="00185681"/>
    <w:rsid w:val="00185BFD"/>
    <w:rsid w:val="0018646A"/>
    <w:rsid w:val="001871CA"/>
    <w:rsid w:val="00193972"/>
    <w:rsid w:val="001940BC"/>
    <w:rsid w:val="0019510B"/>
    <w:rsid w:val="00196022"/>
    <w:rsid w:val="00196869"/>
    <w:rsid w:val="00197EC7"/>
    <w:rsid w:val="001A1559"/>
    <w:rsid w:val="001A1C60"/>
    <w:rsid w:val="001A2678"/>
    <w:rsid w:val="001A2B65"/>
    <w:rsid w:val="001A2FC3"/>
    <w:rsid w:val="001A33F8"/>
    <w:rsid w:val="001A4761"/>
    <w:rsid w:val="001A477A"/>
    <w:rsid w:val="001A61B1"/>
    <w:rsid w:val="001A6829"/>
    <w:rsid w:val="001A7296"/>
    <w:rsid w:val="001A7771"/>
    <w:rsid w:val="001A7BCC"/>
    <w:rsid w:val="001B3745"/>
    <w:rsid w:val="001B406C"/>
    <w:rsid w:val="001C0B8B"/>
    <w:rsid w:val="001D0983"/>
    <w:rsid w:val="001D17C9"/>
    <w:rsid w:val="001D29DF"/>
    <w:rsid w:val="001D2E84"/>
    <w:rsid w:val="001D4407"/>
    <w:rsid w:val="001D48DC"/>
    <w:rsid w:val="001D6135"/>
    <w:rsid w:val="001D6380"/>
    <w:rsid w:val="001D7112"/>
    <w:rsid w:val="001D77D5"/>
    <w:rsid w:val="001D7DD0"/>
    <w:rsid w:val="001E03ED"/>
    <w:rsid w:val="001E238A"/>
    <w:rsid w:val="001E3110"/>
    <w:rsid w:val="001E4D5A"/>
    <w:rsid w:val="001E69F6"/>
    <w:rsid w:val="001E7159"/>
    <w:rsid w:val="001E7E9A"/>
    <w:rsid w:val="001F04ED"/>
    <w:rsid w:val="001F1D6E"/>
    <w:rsid w:val="001F2ACD"/>
    <w:rsid w:val="001F3D63"/>
    <w:rsid w:val="001F478E"/>
    <w:rsid w:val="001F5273"/>
    <w:rsid w:val="001F7F17"/>
    <w:rsid w:val="002016E3"/>
    <w:rsid w:val="002025B2"/>
    <w:rsid w:val="002029E9"/>
    <w:rsid w:val="00202CE2"/>
    <w:rsid w:val="00204CB8"/>
    <w:rsid w:val="002065A7"/>
    <w:rsid w:val="002065F3"/>
    <w:rsid w:val="00206953"/>
    <w:rsid w:val="0020747A"/>
    <w:rsid w:val="00207724"/>
    <w:rsid w:val="00211331"/>
    <w:rsid w:val="00211D92"/>
    <w:rsid w:val="00212F90"/>
    <w:rsid w:val="0021776D"/>
    <w:rsid w:val="00220B36"/>
    <w:rsid w:val="00220FDC"/>
    <w:rsid w:val="0022218D"/>
    <w:rsid w:val="002236EC"/>
    <w:rsid w:val="00225177"/>
    <w:rsid w:val="002261A1"/>
    <w:rsid w:val="00226441"/>
    <w:rsid w:val="00227AAB"/>
    <w:rsid w:val="00233BBE"/>
    <w:rsid w:val="0023435C"/>
    <w:rsid w:val="00234EAE"/>
    <w:rsid w:val="00235B8E"/>
    <w:rsid w:val="002365CD"/>
    <w:rsid w:val="00237442"/>
    <w:rsid w:val="00237886"/>
    <w:rsid w:val="00237A95"/>
    <w:rsid w:val="00240578"/>
    <w:rsid w:val="002410F7"/>
    <w:rsid w:val="0024450D"/>
    <w:rsid w:val="002455CC"/>
    <w:rsid w:val="002465F7"/>
    <w:rsid w:val="00246627"/>
    <w:rsid w:val="002472E2"/>
    <w:rsid w:val="002508BF"/>
    <w:rsid w:val="002538B4"/>
    <w:rsid w:val="00254CB1"/>
    <w:rsid w:val="00256D6D"/>
    <w:rsid w:val="0026027D"/>
    <w:rsid w:val="00260952"/>
    <w:rsid w:val="002631EA"/>
    <w:rsid w:val="00263538"/>
    <w:rsid w:val="00263638"/>
    <w:rsid w:val="00264781"/>
    <w:rsid w:val="00264C73"/>
    <w:rsid w:val="002716DA"/>
    <w:rsid w:val="00273EE0"/>
    <w:rsid w:val="00274768"/>
    <w:rsid w:val="002748BD"/>
    <w:rsid w:val="00275932"/>
    <w:rsid w:val="00276654"/>
    <w:rsid w:val="00276C0D"/>
    <w:rsid w:val="00276CFF"/>
    <w:rsid w:val="0028080A"/>
    <w:rsid w:val="00280C59"/>
    <w:rsid w:val="00280D8E"/>
    <w:rsid w:val="00281507"/>
    <w:rsid w:val="002818A3"/>
    <w:rsid w:val="00284C04"/>
    <w:rsid w:val="00285381"/>
    <w:rsid w:val="00285D78"/>
    <w:rsid w:val="00286DB0"/>
    <w:rsid w:val="00287F34"/>
    <w:rsid w:val="00291D85"/>
    <w:rsid w:val="0029257E"/>
    <w:rsid w:val="00294418"/>
    <w:rsid w:val="0029556D"/>
    <w:rsid w:val="002A02CC"/>
    <w:rsid w:val="002A1CF7"/>
    <w:rsid w:val="002A2B02"/>
    <w:rsid w:val="002A38E3"/>
    <w:rsid w:val="002A3AB6"/>
    <w:rsid w:val="002A49FD"/>
    <w:rsid w:val="002A67CB"/>
    <w:rsid w:val="002A687F"/>
    <w:rsid w:val="002B0736"/>
    <w:rsid w:val="002B408F"/>
    <w:rsid w:val="002B5525"/>
    <w:rsid w:val="002B6CDA"/>
    <w:rsid w:val="002B726D"/>
    <w:rsid w:val="002B7712"/>
    <w:rsid w:val="002B7755"/>
    <w:rsid w:val="002B7CC2"/>
    <w:rsid w:val="002C305D"/>
    <w:rsid w:val="002C51AB"/>
    <w:rsid w:val="002C545F"/>
    <w:rsid w:val="002C77CA"/>
    <w:rsid w:val="002C7BE6"/>
    <w:rsid w:val="002D0136"/>
    <w:rsid w:val="002D4EC2"/>
    <w:rsid w:val="002D5576"/>
    <w:rsid w:val="002D71F5"/>
    <w:rsid w:val="002D7F7C"/>
    <w:rsid w:val="002E544C"/>
    <w:rsid w:val="002E56DC"/>
    <w:rsid w:val="002E620E"/>
    <w:rsid w:val="002E663A"/>
    <w:rsid w:val="002F0664"/>
    <w:rsid w:val="002F1826"/>
    <w:rsid w:val="002F1EE3"/>
    <w:rsid w:val="002F3246"/>
    <w:rsid w:val="002F3E01"/>
    <w:rsid w:val="002F433B"/>
    <w:rsid w:val="002F4C83"/>
    <w:rsid w:val="002F5D33"/>
    <w:rsid w:val="002F6121"/>
    <w:rsid w:val="002F6905"/>
    <w:rsid w:val="002F7C3A"/>
    <w:rsid w:val="00301EF1"/>
    <w:rsid w:val="00302725"/>
    <w:rsid w:val="0030346A"/>
    <w:rsid w:val="00304EA1"/>
    <w:rsid w:val="003101A0"/>
    <w:rsid w:val="00310DFA"/>
    <w:rsid w:val="00313BD0"/>
    <w:rsid w:val="00313BEE"/>
    <w:rsid w:val="00316168"/>
    <w:rsid w:val="00316EBB"/>
    <w:rsid w:val="0032074F"/>
    <w:rsid w:val="00320D4F"/>
    <w:rsid w:val="00321031"/>
    <w:rsid w:val="0032420E"/>
    <w:rsid w:val="00324B71"/>
    <w:rsid w:val="00324C7A"/>
    <w:rsid w:val="00325904"/>
    <w:rsid w:val="00326478"/>
    <w:rsid w:val="00326591"/>
    <w:rsid w:val="00327022"/>
    <w:rsid w:val="00330B7C"/>
    <w:rsid w:val="00332A3A"/>
    <w:rsid w:val="00332EB5"/>
    <w:rsid w:val="00333A93"/>
    <w:rsid w:val="00333BFA"/>
    <w:rsid w:val="0033468C"/>
    <w:rsid w:val="00335894"/>
    <w:rsid w:val="0034097B"/>
    <w:rsid w:val="00342B19"/>
    <w:rsid w:val="0034489E"/>
    <w:rsid w:val="00345A0A"/>
    <w:rsid w:val="00346B54"/>
    <w:rsid w:val="00347A26"/>
    <w:rsid w:val="00347C20"/>
    <w:rsid w:val="00352465"/>
    <w:rsid w:val="00353357"/>
    <w:rsid w:val="003534A6"/>
    <w:rsid w:val="0035380F"/>
    <w:rsid w:val="003553A1"/>
    <w:rsid w:val="0035550F"/>
    <w:rsid w:val="0035729B"/>
    <w:rsid w:val="00357A15"/>
    <w:rsid w:val="00362603"/>
    <w:rsid w:val="0036275A"/>
    <w:rsid w:val="00364AE6"/>
    <w:rsid w:val="00365607"/>
    <w:rsid w:val="00370F01"/>
    <w:rsid w:val="00371969"/>
    <w:rsid w:val="003738F9"/>
    <w:rsid w:val="00373C07"/>
    <w:rsid w:val="0037628C"/>
    <w:rsid w:val="0037767A"/>
    <w:rsid w:val="00377CD4"/>
    <w:rsid w:val="00380461"/>
    <w:rsid w:val="003804A8"/>
    <w:rsid w:val="00381D5B"/>
    <w:rsid w:val="00381F51"/>
    <w:rsid w:val="00383247"/>
    <w:rsid w:val="00384015"/>
    <w:rsid w:val="00384494"/>
    <w:rsid w:val="0038537B"/>
    <w:rsid w:val="003856F7"/>
    <w:rsid w:val="0038664D"/>
    <w:rsid w:val="003869DA"/>
    <w:rsid w:val="00387346"/>
    <w:rsid w:val="003900EE"/>
    <w:rsid w:val="003916CE"/>
    <w:rsid w:val="0039261D"/>
    <w:rsid w:val="00392D5C"/>
    <w:rsid w:val="00396C35"/>
    <w:rsid w:val="00397FDE"/>
    <w:rsid w:val="003A33CD"/>
    <w:rsid w:val="003A4CA9"/>
    <w:rsid w:val="003A5504"/>
    <w:rsid w:val="003A6FD9"/>
    <w:rsid w:val="003A766B"/>
    <w:rsid w:val="003B1260"/>
    <w:rsid w:val="003B1A15"/>
    <w:rsid w:val="003B206B"/>
    <w:rsid w:val="003B3071"/>
    <w:rsid w:val="003B3E25"/>
    <w:rsid w:val="003B4A23"/>
    <w:rsid w:val="003B6F24"/>
    <w:rsid w:val="003C092A"/>
    <w:rsid w:val="003C189D"/>
    <w:rsid w:val="003C1F84"/>
    <w:rsid w:val="003C28A4"/>
    <w:rsid w:val="003C3E64"/>
    <w:rsid w:val="003C4A81"/>
    <w:rsid w:val="003C65CD"/>
    <w:rsid w:val="003C6742"/>
    <w:rsid w:val="003C71F7"/>
    <w:rsid w:val="003C75E8"/>
    <w:rsid w:val="003C7E1D"/>
    <w:rsid w:val="003D23CE"/>
    <w:rsid w:val="003D24AE"/>
    <w:rsid w:val="003D2D3F"/>
    <w:rsid w:val="003D3647"/>
    <w:rsid w:val="003D3AFD"/>
    <w:rsid w:val="003D4730"/>
    <w:rsid w:val="003D6407"/>
    <w:rsid w:val="003D7CE9"/>
    <w:rsid w:val="003E0C9B"/>
    <w:rsid w:val="003E2F53"/>
    <w:rsid w:val="003E347E"/>
    <w:rsid w:val="003E3B97"/>
    <w:rsid w:val="003E6EBF"/>
    <w:rsid w:val="003F037F"/>
    <w:rsid w:val="003F1BD2"/>
    <w:rsid w:val="003F496C"/>
    <w:rsid w:val="003F584A"/>
    <w:rsid w:val="003F604B"/>
    <w:rsid w:val="003F71FF"/>
    <w:rsid w:val="003F739F"/>
    <w:rsid w:val="00400B33"/>
    <w:rsid w:val="0040145E"/>
    <w:rsid w:val="00402D92"/>
    <w:rsid w:val="00410826"/>
    <w:rsid w:val="00410E97"/>
    <w:rsid w:val="00410F22"/>
    <w:rsid w:val="004119DB"/>
    <w:rsid w:val="00413FFC"/>
    <w:rsid w:val="00414262"/>
    <w:rsid w:val="004143CF"/>
    <w:rsid w:val="00415DB5"/>
    <w:rsid w:val="0041664A"/>
    <w:rsid w:val="00416F24"/>
    <w:rsid w:val="004172A3"/>
    <w:rsid w:val="00417E04"/>
    <w:rsid w:val="004210B4"/>
    <w:rsid w:val="00422D85"/>
    <w:rsid w:val="00423C01"/>
    <w:rsid w:val="00425359"/>
    <w:rsid w:val="00425DEF"/>
    <w:rsid w:val="00426068"/>
    <w:rsid w:val="004269A3"/>
    <w:rsid w:val="00431296"/>
    <w:rsid w:val="00431C88"/>
    <w:rsid w:val="004326B9"/>
    <w:rsid w:val="00432735"/>
    <w:rsid w:val="00432CAA"/>
    <w:rsid w:val="00436B3E"/>
    <w:rsid w:val="004415C3"/>
    <w:rsid w:val="00442465"/>
    <w:rsid w:val="0044331D"/>
    <w:rsid w:val="00445166"/>
    <w:rsid w:val="004469DC"/>
    <w:rsid w:val="004476AC"/>
    <w:rsid w:val="0044785E"/>
    <w:rsid w:val="00450EA9"/>
    <w:rsid w:val="00453085"/>
    <w:rsid w:val="00454DD2"/>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3368"/>
    <w:rsid w:val="0047435E"/>
    <w:rsid w:val="00476FCB"/>
    <w:rsid w:val="00477899"/>
    <w:rsid w:val="00481A21"/>
    <w:rsid w:val="00482EEE"/>
    <w:rsid w:val="00483735"/>
    <w:rsid w:val="004845DC"/>
    <w:rsid w:val="004867A4"/>
    <w:rsid w:val="00487FE1"/>
    <w:rsid w:val="0049141E"/>
    <w:rsid w:val="00491D25"/>
    <w:rsid w:val="004924ED"/>
    <w:rsid w:val="00492CF5"/>
    <w:rsid w:val="004A1DC9"/>
    <w:rsid w:val="004A5A88"/>
    <w:rsid w:val="004A6F75"/>
    <w:rsid w:val="004B0982"/>
    <w:rsid w:val="004B1995"/>
    <w:rsid w:val="004B37A8"/>
    <w:rsid w:val="004B3B82"/>
    <w:rsid w:val="004B6902"/>
    <w:rsid w:val="004C0C0C"/>
    <w:rsid w:val="004C3A10"/>
    <w:rsid w:val="004C4B61"/>
    <w:rsid w:val="004C520B"/>
    <w:rsid w:val="004D23A1"/>
    <w:rsid w:val="004D4DF3"/>
    <w:rsid w:val="004D5B02"/>
    <w:rsid w:val="004D5B2B"/>
    <w:rsid w:val="004D6484"/>
    <w:rsid w:val="004D6526"/>
    <w:rsid w:val="004E1A99"/>
    <w:rsid w:val="004E2D49"/>
    <w:rsid w:val="004F5DF7"/>
    <w:rsid w:val="004F68A4"/>
    <w:rsid w:val="004F7238"/>
    <w:rsid w:val="00500A21"/>
    <w:rsid w:val="005012C3"/>
    <w:rsid w:val="005013B9"/>
    <w:rsid w:val="00502CE3"/>
    <w:rsid w:val="00504234"/>
    <w:rsid w:val="00504350"/>
    <w:rsid w:val="00504DFA"/>
    <w:rsid w:val="005053FE"/>
    <w:rsid w:val="00510394"/>
    <w:rsid w:val="0051212C"/>
    <w:rsid w:val="00512A0E"/>
    <w:rsid w:val="00512F16"/>
    <w:rsid w:val="00513EB3"/>
    <w:rsid w:val="00514F42"/>
    <w:rsid w:val="005159A8"/>
    <w:rsid w:val="00516657"/>
    <w:rsid w:val="0051735E"/>
    <w:rsid w:val="00521A3B"/>
    <w:rsid w:val="00531586"/>
    <w:rsid w:val="00531753"/>
    <w:rsid w:val="00531BCF"/>
    <w:rsid w:val="00531C95"/>
    <w:rsid w:val="00532465"/>
    <w:rsid w:val="005326A1"/>
    <w:rsid w:val="00533C59"/>
    <w:rsid w:val="005348D5"/>
    <w:rsid w:val="00535708"/>
    <w:rsid w:val="0053796C"/>
    <w:rsid w:val="00540A60"/>
    <w:rsid w:val="005424A5"/>
    <w:rsid w:val="00543244"/>
    <w:rsid w:val="0054607A"/>
    <w:rsid w:val="00550992"/>
    <w:rsid w:val="005511C0"/>
    <w:rsid w:val="00552219"/>
    <w:rsid w:val="005539BA"/>
    <w:rsid w:val="00554B27"/>
    <w:rsid w:val="00555173"/>
    <w:rsid w:val="0055635B"/>
    <w:rsid w:val="00557761"/>
    <w:rsid w:val="00557991"/>
    <w:rsid w:val="00561B09"/>
    <w:rsid w:val="00562114"/>
    <w:rsid w:val="00562FA8"/>
    <w:rsid w:val="005712B8"/>
    <w:rsid w:val="0057367E"/>
    <w:rsid w:val="005746F1"/>
    <w:rsid w:val="00574DD5"/>
    <w:rsid w:val="00577A40"/>
    <w:rsid w:val="00581417"/>
    <w:rsid w:val="00583E60"/>
    <w:rsid w:val="005845D9"/>
    <w:rsid w:val="00586280"/>
    <w:rsid w:val="005876ED"/>
    <w:rsid w:val="00591141"/>
    <w:rsid w:val="00591517"/>
    <w:rsid w:val="00591C7E"/>
    <w:rsid w:val="00592697"/>
    <w:rsid w:val="005926D4"/>
    <w:rsid w:val="00592758"/>
    <w:rsid w:val="00592D0A"/>
    <w:rsid w:val="00593F7D"/>
    <w:rsid w:val="005940A1"/>
    <w:rsid w:val="005953D7"/>
    <w:rsid w:val="0059624E"/>
    <w:rsid w:val="00596C67"/>
    <w:rsid w:val="00596E05"/>
    <w:rsid w:val="00596E58"/>
    <w:rsid w:val="005A1733"/>
    <w:rsid w:val="005A227D"/>
    <w:rsid w:val="005A2B1D"/>
    <w:rsid w:val="005A4F06"/>
    <w:rsid w:val="005A674E"/>
    <w:rsid w:val="005A6C1A"/>
    <w:rsid w:val="005A6E0A"/>
    <w:rsid w:val="005A722C"/>
    <w:rsid w:val="005A7DB3"/>
    <w:rsid w:val="005B034E"/>
    <w:rsid w:val="005B0857"/>
    <w:rsid w:val="005B178E"/>
    <w:rsid w:val="005B1F9E"/>
    <w:rsid w:val="005B290C"/>
    <w:rsid w:val="005B3205"/>
    <w:rsid w:val="005B6462"/>
    <w:rsid w:val="005B7C0A"/>
    <w:rsid w:val="005C0693"/>
    <w:rsid w:val="005C28D6"/>
    <w:rsid w:val="005C319A"/>
    <w:rsid w:val="005C6029"/>
    <w:rsid w:val="005C707F"/>
    <w:rsid w:val="005C73F3"/>
    <w:rsid w:val="005C7771"/>
    <w:rsid w:val="005D07AF"/>
    <w:rsid w:val="005D1B43"/>
    <w:rsid w:val="005D247F"/>
    <w:rsid w:val="005D3533"/>
    <w:rsid w:val="005D35D0"/>
    <w:rsid w:val="005D5154"/>
    <w:rsid w:val="005D58B4"/>
    <w:rsid w:val="005D67F4"/>
    <w:rsid w:val="005D6FE9"/>
    <w:rsid w:val="005D72D9"/>
    <w:rsid w:val="005E099D"/>
    <w:rsid w:val="005E1458"/>
    <w:rsid w:val="005E51F1"/>
    <w:rsid w:val="005E6810"/>
    <w:rsid w:val="005E7804"/>
    <w:rsid w:val="005E7985"/>
    <w:rsid w:val="005F2AB4"/>
    <w:rsid w:val="005F4F83"/>
    <w:rsid w:val="005F5CB3"/>
    <w:rsid w:val="005F6080"/>
    <w:rsid w:val="005F7AB3"/>
    <w:rsid w:val="005F7D57"/>
    <w:rsid w:val="006008F5"/>
    <w:rsid w:val="00603349"/>
    <w:rsid w:val="006044C4"/>
    <w:rsid w:val="00604D8C"/>
    <w:rsid w:val="00605A32"/>
    <w:rsid w:val="00606E45"/>
    <w:rsid w:val="00607CAD"/>
    <w:rsid w:val="00607E69"/>
    <w:rsid w:val="0061268A"/>
    <w:rsid w:val="00612DC1"/>
    <w:rsid w:val="00616D1D"/>
    <w:rsid w:val="00616FDC"/>
    <w:rsid w:val="00617918"/>
    <w:rsid w:val="006216C4"/>
    <w:rsid w:val="006246E5"/>
    <w:rsid w:val="00624964"/>
    <w:rsid w:val="00624A3B"/>
    <w:rsid w:val="00625CC2"/>
    <w:rsid w:val="006262BF"/>
    <w:rsid w:val="00626C08"/>
    <w:rsid w:val="0063178A"/>
    <w:rsid w:val="00631DDE"/>
    <w:rsid w:val="00632355"/>
    <w:rsid w:val="00634A1D"/>
    <w:rsid w:val="0064010D"/>
    <w:rsid w:val="00640D27"/>
    <w:rsid w:val="006414DB"/>
    <w:rsid w:val="00641BC2"/>
    <w:rsid w:val="00643573"/>
    <w:rsid w:val="00644028"/>
    <w:rsid w:val="00644E03"/>
    <w:rsid w:val="0064550A"/>
    <w:rsid w:val="006455F3"/>
    <w:rsid w:val="006468AB"/>
    <w:rsid w:val="00646EC9"/>
    <w:rsid w:val="006475AB"/>
    <w:rsid w:val="00647A4A"/>
    <w:rsid w:val="006513A9"/>
    <w:rsid w:val="00651C74"/>
    <w:rsid w:val="00652D2E"/>
    <w:rsid w:val="006543FB"/>
    <w:rsid w:val="00654562"/>
    <w:rsid w:val="00654713"/>
    <w:rsid w:val="006554D1"/>
    <w:rsid w:val="00655CB9"/>
    <w:rsid w:val="00655EF1"/>
    <w:rsid w:val="006573E2"/>
    <w:rsid w:val="00660291"/>
    <w:rsid w:val="006604E0"/>
    <w:rsid w:val="00660571"/>
    <w:rsid w:val="00660F20"/>
    <w:rsid w:val="006643ED"/>
    <w:rsid w:val="0066578B"/>
    <w:rsid w:val="006661CC"/>
    <w:rsid w:val="00667004"/>
    <w:rsid w:val="00671AB5"/>
    <w:rsid w:val="00671AD0"/>
    <w:rsid w:val="006721E9"/>
    <w:rsid w:val="006723B8"/>
    <w:rsid w:val="00672540"/>
    <w:rsid w:val="00672B0E"/>
    <w:rsid w:val="00672CAF"/>
    <w:rsid w:val="0067484E"/>
    <w:rsid w:val="00674AE3"/>
    <w:rsid w:val="00676DF8"/>
    <w:rsid w:val="00677CC4"/>
    <w:rsid w:val="0068047B"/>
    <w:rsid w:val="00682245"/>
    <w:rsid w:val="00683903"/>
    <w:rsid w:val="00685B8A"/>
    <w:rsid w:val="00686197"/>
    <w:rsid w:val="00686B0E"/>
    <w:rsid w:val="00686BCD"/>
    <w:rsid w:val="00692A45"/>
    <w:rsid w:val="00693A03"/>
    <w:rsid w:val="00693BE5"/>
    <w:rsid w:val="006959E5"/>
    <w:rsid w:val="00695D17"/>
    <w:rsid w:val="00696995"/>
    <w:rsid w:val="00696DBC"/>
    <w:rsid w:val="00696F17"/>
    <w:rsid w:val="006A13BA"/>
    <w:rsid w:val="006A2AF7"/>
    <w:rsid w:val="006A3CD1"/>
    <w:rsid w:val="006A40DF"/>
    <w:rsid w:val="006A4305"/>
    <w:rsid w:val="006A4AC6"/>
    <w:rsid w:val="006A4EED"/>
    <w:rsid w:val="006A4F4F"/>
    <w:rsid w:val="006A5CE0"/>
    <w:rsid w:val="006A64D6"/>
    <w:rsid w:val="006A7386"/>
    <w:rsid w:val="006B0BDA"/>
    <w:rsid w:val="006B0C7F"/>
    <w:rsid w:val="006B15CF"/>
    <w:rsid w:val="006B43E9"/>
    <w:rsid w:val="006B5F28"/>
    <w:rsid w:val="006B62ED"/>
    <w:rsid w:val="006B7297"/>
    <w:rsid w:val="006B79A8"/>
    <w:rsid w:val="006C0960"/>
    <w:rsid w:val="006C1B9A"/>
    <w:rsid w:val="006C26B5"/>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A9B"/>
    <w:rsid w:val="006E23A9"/>
    <w:rsid w:val="006E4188"/>
    <w:rsid w:val="006E54D1"/>
    <w:rsid w:val="006E7104"/>
    <w:rsid w:val="006E7651"/>
    <w:rsid w:val="006E7EE9"/>
    <w:rsid w:val="006F1699"/>
    <w:rsid w:val="006F3695"/>
    <w:rsid w:val="006F3869"/>
    <w:rsid w:val="006F5904"/>
    <w:rsid w:val="006F66C2"/>
    <w:rsid w:val="006F7813"/>
    <w:rsid w:val="007024C3"/>
    <w:rsid w:val="00702D2D"/>
    <w:rsid w:val="00703C30"/>
    <w:rsid w:val="00703CFB"/>
    <w:rsid w:val="0070468B"/>
    <w:rsid w:val="00707FCC"/>
    <w:rsid w:val="00710971"/>
    <w:rsid w:val="007109C9"/>
    <w:rsid w:val="007109CE"/>
    <w:rsid w:val="00710C39"/>
    <w:rsid w:val="00713F6C"/>
    <w:rsid w:val="007144CC"/>
    <w:rsid w:val="00714D4D"/>
    <w:rsid w:val="0071546C"/>
    <w:rsid w:val="00716283"/>
    <w:rsid w:val="00716CD7"/>
    <w:rsid w:val="00717FA9"/>
    <w:rsid w:val="0072191E"/>
    <w:rsid w:val="007228D4"/>
    <w:rsid w:val="00724E86"/>
    <w:rsid w:val="007270AF"/>
    <w:rsid w:val="007275C8"/>
    <w:rsid w:val="007305DC"/>
    <w:rsid w:val="0073080C"/>
    <w:rsid w:val="0073103B"/>
    <w:rsid w:val="00732F19"/>
    <w:rsid w:val="0073436D"/>
    <w:rsid w:val="00735474"/>
    <w:rsid w:val="007372E4"/>
    <w:rsid w:val="007378AE"/>
    <w:rsid w:val="0074047E"/>
    <w:rsid w:val="007406A4"/>
    <w:rsid w:val="007407D7"/>
    <w:rsid w:val="00740B48"/>
    <w:rsid w:val="00740BD2"/>
    <w:rsid w:val="00740CC2"/>
    <w:rsid w:val="00741103"/>
    <w:rsid w:val="00741842"/>
    <w:rsid w:val="00741DE6"/>
    <w:rsid w:val="00742586"/>
    <w:rsid w:val="0074276B"/>
    <w:rsid w:val="0074282B"/>
    <w:rsid w:val="007436C9"/>
    <w:rsid w:val="007436DD"/>
    <w:rsid w:val="00743714"/>
    <w:rsid w:val="00744012"/>
    <w:rsid w:val="00744815"/>
    <w:rsid w:val="00744B85"/>
    <w:rsid w:val="00744E50"/>
    <w:rsid w:val="00744EAB"/>
    <w:rsid w:val="007450AB"/>
    <w:rsid w:val="00746DCA"/>
    <w:rsid w:val="0075061E"/>
    <w:rsid w:val="00750BBA"/>
    <w:rsid w:val="00751C8A"/>
    <w:rsid w:val="00754AA1"/>
    <w:rsid w:val="00754ACE"/>
    <w:rsid w:val="00754B4A"/>
    <w:rsid w:val="00754CEE"/>
    <w:rsid w:val="00754F3B"/>
    <w:rsid w:val="00755C93"/>
    <w:rsid w:val="0075713D"/>
    <w:rsid w:val="00757D89"/>
    <w:rsid w:val="00760CC8"/>
    <w:rsid w:val="00767692"/>
    <w:rsid w:val="00770227"/>
    <w:rsid w:val="007707BE"/>
    <w:rsid w:val="00771443"/>
    <w:rsid w:val="007721B0"/>
    <w:rsid w:val="007731EC"/>
    <w:rsid w:val="00773C10"/>
    <w:rsid w:val="00776446"/>
    <w:rsid w:val="0077742E"/>
    <w:rsid w:val="00777C53"/>
    <w:rsid w:val="00782738"/>
    <w:rsid w:val="00782F9D"/>
    <w:rsid w:val="00783161"/>
    <w:rsid w:val="00783B6D"/>
    <w:rsid w:val="00783CF4"/>
    <w:rsid w:val="00784351"/>
    <w:rsid w:val="0078572E"/>
    <w:rsid w:val="007861C8"/>
    <w:rsid w:val="00790218"/>
    <w:rsid w:val="007937E7"/>
    <w:rsid w:val="007949AB"/>
    <w:rsid w:val="007961E2"/>
    <w:rsid w:val="00796700"/>
    <w:rsid w:val="00796B78"/>
    <w:rsid w:val="007A023C"/>
    <w:rsid w:val="007A4D57"/>
    <w:rsid w:val="007B154C"/>
    <w:rsid w:val="007B236C"/>
    <w:rsid w:val="007B2797"/>
    <w:rsid w:val="007C0A5A"/>
    <w:rsid w:val="007C0D96"/>
    <w:rsid w:val="007C1273"/>
    <w:rsid w:val="007C12EC"/>
    <w:rsid w:val="007C159F"/>
    <w:rsid w:val="007C1663"/>
    <w:rsid w:val="007C1DA3"/>
    <w:rsid w:val="007C2FE1"/>
    <w:rsid w:val="007C3D65"/>
    <w:rsid w:val="007C446C"/>
    <w:rsid w:val="007C7080"/>
    <w:rsid w:val="007D0B18"/>
    <w:rsid w:val="007D14CE"/>
    <w:rsid w:val="007D258F"/>
    <w:rsid w:val="007D484C"/>
    <w:rsid w:val="007D604E"/>
    <w:rsid w:val="007D693A"/>
    <w:rsid w:val="007D6BE5"/>
    <w:rsid w:val="007D7361"/>
    <w:rsid w:val="007E10AE"/>
    <w:rsid w:val="007E3AEC"/>
    <w:rsid w:val="007E51B3"/>
    <w:rsid w:val="007E528B"/>
    <w:rsid w:val="007E5293"/>
    <w:rsid w:val="007E66CF"/>
    <w:rsid w:val="007E6C98"/>
    <w:rsid w:val="007F06B0"/>
    <w:rsid w:val="007F1382"/>
    <w:rsid w:val="007F1F47"/>
    <w:rsid w:val="007F24E2"/>
    <w:rsid w:val="007F3791"/>
    <w:rsid w:val="007F3978"/>
    <w:rsid w:val="007F5638"/>
    <w:rsid w:val="0080121B"/>
    <w:rsid w:val="008033FC"/>
    <w:rsid w:val="00805B7D"/>
    <w:rsid w:val="00806054"/>
    <w:rsid w:val="00806777"/>
    <w:rsid w:val="008072B6"/>
    <w:rsid w:val="008112D4"/>
    <w:rsid w:val="00813D82"/>
    <w:rsid w:val="00814015"/>
    <w:rsid w:val="008158EE"/>
    <w:rsid w:val="00815F22"/>
    <w:rsid w:val="00816C75"/>
    <w:rsid w:val="0081719F"/>
    <w:rsid w:val="00817E3E"/>
    <w:rsid w:val="008205F9"/>
    <w:rsid w:val="0082286B"/>
    <w:rsid w:val="00825863"/>
    <w:rsid w:val="008258CA"/>
    <w:rsid w:val="00825E54"/>
    <w:rsid w:val="00827642"/>
    <w:rsid w:val="008323B2"/>
    <w:rsid w:val="00834A3E"/>
    <w:rsid w:val="00835974"/>
    <w:rsid w:val="0084212F"/>
    <w:rsid w:val="0084358B"/>
    <w:rsid w:val="00847CBF"/>
    <w:rsid w:val="00850499"/>
    <w:rsid w:val="008505DD"/>
    <w:rsid w:val="00850BBC"/>
    <w:rsid w:val="00851201"/>
    <w:rsid w:val="008525D9"/>
    <w:rsid w:val="00852C1C"/>
    <w:rsid w:val="00853565"/>
    <w:rsid w:val="00853BA1"/>
    <w:rsid w:val="00854227"/>
    <w:rsid w:val="00856A3D"/>
    <w:rsid w:val="00857E66"/>
    <w:rsid w:val="00862856"/>
    <w:rsid w:val="00862AD9"/>
    <w:rsid w:val="00863821"/>
    <w:rsid w:val="00867579"/>
    <w:rsid w:val="00867E77"/>
    <w:rsid w:val="00870796"/>
    <w:rsid w:val="008711A7"/>
    <w:rsid w:val="00871C48"/>
    <w:rsid w:val="00871E39"/>
    <w:rsid w:val="008729E8"/>
    <w:rsid w:val="00873B8B"/>
    <w:rsid w:val="00874FED"/>
    <w:rsid w:val="008763D5"/>
    <w:rsid w:val="00881DEF"/>
    <w:rsid w:val="0088417A"/>
    <w:rsid w:val="00884726"/>
    <w:rsid w:val="00884906"/>
    <w:rsid w:val="008856CA"/>
    <w:rsid w:val="008874C8"/>
    <w:rsid w:val="0089320A"/>
    <w:rsid w:val="00893EB7"/>
    <w:rsid w:val="008A24FC"/>
    <w:rsid w:val="008A300A"/>
    <w:rsid w:val="008A6027"/>
    <w:rsid w:val="008B02C0"/>
    <w:rsid w:val="008B1073"/>
    <w:rsid w:val="008B2363"/>
    <w:rsid w:val="008B2636"/>
    <w:rsid w:val="008B5092"/>
    <w:rsid w:val="008B67A6"/>
    <w:rsid w:val="008B7176"/>
    <w:rsid w:val="008B796F"/>
    <w:rsid w:val="008B7E14"/>
    <w:rsid w:val="008C1B03"/>
    <w:rsid w:val="008C1B66"/>
    <w:rsid w:val="008C23EE"/>
    <w:rsid w:val="008C2B10"/>
    <w:rsid w:val="008C4225"/>
    <w:rsid w:val="008C72C1"/>
    <w:rsid w:val="008C7ED7"/>
    <w:rsid w:val="008D12AE"/>
    <w:rsid w:val="008D1345"/>
    <w:rsid w:val="008D1499"/>
    <w:rsid w:val="008D1607"/>
    <w:rsid w:val="008D16D6"/>
    <w:rsid w:val="008D17DD"/>
    <w:rsid w:val="008D1B5E"/>
    <w:rsid w:val="008D2FD6"/>
    <w:rsid w:val="008D3A8E"/>
    <w:rsid w:val="008D424B"/>
    <w:rsid w:val="008D6F72"/>
    <w:rsid w:val="008D7CAA"/>
    <w:rsid w:val="008E1770"/>
    <w:rsid w:val="008E254A"/>
    <w:rsid w:val="008E4025"/>
    <w:rsid w:val="008E5646"/>
    <w:rsid w:val="008E5AF7"/>
    <w:rsid w:val="008E68EA"/>
    <w:rsid w:val="008F2AB0"/>
    <w:rsid w:val="008F3445"/>
    <w:rsid w:val="008F42CB"/>
    <w:rsid w:val="008F451C"/>
    <w:rsid w:val="008F5A2A"/>
    <w:rsid w:val="008F70CF"/>
    <w:rsid w:val="008F71FD"/>
    <w:rsid w:val="008F729E"/>
    <w:rsid w:val="008F785F"/>
    <w:rsid w:val="009005FD"/>
    <w:rsid w:val="00901CCF"/>
    <w:rsid w:val="009022D7"/>
    <w:rsid w:val="00905A25"/>
    <w:rsid w:val="00907146"/>
    <w:rsid w:val="00907ACA"/>
    <w:rsid w:val="00910073"/>
    <w:rsid w:val="00910359"/>
    <w:rsid w:val="009116D8"/>
    <w:rsid w:val="00913A53"/>
    <w:rsid w:val="0091677C"/>
    <w:rsid w:val="0092031E"/>
    <w:rsid w:val="0092160A"/>
    <w:rsid w:val="009219EA"/>
    <w:rsid w:val="00921A95"/>
    <w:rsid w:val="009225DA"/>
    <w:rsid w:val="00924484"/>
    <w:rsid w:val="00925AB3"/>
    <w:rsid w:val="00927F00"/>
    <w:rsid w:val="00930D09"/>
    <w:rsid w:val="00930DAD"/>
    <w:rsid w:val="009318C7"/>
    <w:rsid w:val="00934570"/>
    <w:rsid w:val="00935C9F"/>
    <w:rsid w:val="009373E8"/>
    <w:rsid w:val="009374F5"/>
    <w:rsid w:val="00937AE0"/>
    <w:rsid w:val="00937D86"/>
    <w:rsid w:val="00937EFE"/>
    <w:rsid w:val="00942106"/>
    <w:rsid w:val="00943660"/>
    <w:rsid w:val="00943EAB"/>
    <w:rsid w:val="009449FC"/>
    <w:rsid w:val="00945D69"/>
    <w:rsid w:val="00945F9A"/>
    <w:rsid w:val="009465CC"/>
    <w:rsid w:val="009473BF"/>
    <w:rsid w:val="009475CE"/>
    <w:rsid w:val="00947CA2"/>
    <w:rsid w:val="0095112B"/>
    <w:rsid w:val="009533A4"/>
    <w:rsid w:val="00954339"/>
    <w:rsid w:val="0095487C"/>
    <w:rsid w:val="0095501A"/>
    <w:rsid w:val="00956370"/>
    <w:rsid w:val="0095699F"/>
    <w:rsid w:val="00956DE1"/>
    <w:rsid w:val="009572CD"/>
    <w:rsid w:val="00957AC7"/>
    <w:rsid w:val="00957B51"/>
    <w:rsid w:val="009600CF"/>
    <w:rsid w:val="00960D0B"/>
    <w:rsid w:val="009624CD"/>
    <w:rsid w:val="0096413B"/>
    <w:rsid w:val="00965265"/>
    <w:rsid w:val="00965283"/>
    <w:rsid w:val="0096563B"/>
    <w:rsid w:val="00967DE4"/>
    <w:rsid w:val="00970F72"/>
    <w:rsid w:val="00971334"/>
    <w:rsid w:val="0097183D"/>
    <w:rsid w:val="00971B4D"/>
    <w:rsid w:val="00973669"/>
    <w:rsid w:val="00973CA6"/>
    <w:rsid w:val="00974F2F"/>
    <w:rsid w:val="0097721D"/>
    <w:rsid w:val="00980A85"/>
    <w:rsid w:val="00981EFE"/>
    <w:rsid w:val="00986070"/>
    <w:rsid w:val="009868A7"/>
    <w:rsid w:val="00986E74"/>
    <w:rsid w:val="009877A1"/>
    <w:rsid w:val="009914BB"/>
    <w:rsid w:val="00992CF6"/>
    <w:rsid w:val="00992FCD"/>
    <w:rsid w:val="00994768"/>
    <w:rsid w:val="0099636A"/>
    <w:rsid w:val="00997308"/>
    <w:rsid w:val="0099745F"/>
    <w:rsid w:val="009977F1"/>
    <w:rsid w:val="009A10C3"/>
    <w:rsid w:val="009A11E8"/>
    <w:rsid w:val="009A1D6C"/>
    <w:rsid w:val="009A1F9C"/>
    <w:rsid w:val="009A424F"/>
    <w:rsid w:val="009A66A2"/>
    <w:rsid w:val="009B2C7A"/>
    <w:rsid w:val="009B370B"/>
    <w:rsid w:val="009B42AE"/>
    <w:rsid w:val="009B51BB"/>
    <w:rsid w:val="009B53B3"/>
    <w:rsid w:val="009B7379"/>
    <w:rsid w:val="009B7515"/>
    <w:rsid w:val="009C317A"/>
    <w:rsid w:val="009C6CA7"/>
    <w:rsid w:val="009C6D75"/>
    <w:rsid w:val="009D3998"/>
    <w:rsid w:val="009D3D48"/>
    <w:rsid w:val="009D4280"/>
    <w:rsid w:val="009D42A3"/>
    <w:rsid w:val="009D49A2"/>
    <w:rsid w:val="009D533F"/>
    <w:rsid w:val="009D5A06"/>
    <w:rsid w:val="009D5B4B"/>
    <w:rsid w:val="009D68E4"/>
    <w:rsid w:val="009E0A28"/>
    <w:rsid w:val="009E3915"/>
    <w:rsid w:val="009E3A3A"/>
    <w:rsid w:val="009E497D"/>
    <w:rsid w:val="009E7708"/>
    <w:rsid w:val="009F0970"/>
    <w:rsid w:val="009F1CA5"/>
    <w:rsid w:val="009F2D79"/>
    <w:rsid w:val="009F6A9B"/>
    <w:rsid w:val="009F708B"/>
    <w:rsid w:val="009F70E7"/>
    <w:rsid w:val="00A037A1"/>
    <w:rsid w:val="00A045D4"/>
    <w:rsid w:val="00A04B3A"/>
    <w:rsid w:val="00A04F4C"/>
    <w:rsid w:val="00A05082"/>
    <w:rsid w:val="00A0626E"/>
    <w:rsid w:val="00A06B87"/>
    <w:rsid w:val="00A10039"/>
    <w:rsid w:val="00A10D40"/>
    <w:rsid w:val="00A135EF"/>
    <w:rsid w:val="00A14051"/>
    <w:rsid w:val="00A15D83"/>
    <w:rsid w:val="00A16CE4"/>
    <w:rsid w:val="00A20474"/>
    <w:rsid w:val="00A20805"/>
    <w:rsid w:val="00A2246B"/>
    <w:rsid w:val="00A25A48"/>
    <w:rsid w:val="00A25E62"/>
    <w:rsid w:val="00A263E5"/>
    <w:rsid w:val="00A27408"/>
    <w:rsid w:val="00A30810"/>
    <w:rsid w:val="00A30C7D"/>
    <w:rsid w:val="00A30CD6"/>
    <w:rsid w:val="00A3116D"/>
    <w:rsid w:val="00A356BB"/>
    <w:rsid w:val="00A36714"/>
    <w:rsid w:val="00A41985"/>
    <w:rsid w:val="00A4345E"/>
    <w:rsid w:val="00A45262"/>
    <w:rsid w:val="00A46F87"/>
    <w:rsid w:val="00A470AE"/>
    <w:rsid w:val="00A4778D"/>
    <w:rsid w:val="00A47E03"/>
    <w:rsid w:val="00A51804"/>
    <w:rsid w:val="00A5229B"/>
    <w:rsid w:val="00A52CE9"/>
    <w:rsid w:val="00A52D0F"/>
    <w:rsid w:val="00A5412C"/>
    <w:rsid w:val="00A5624F"/>
    <w:rsid w:val="00A5788F"/>
    <w:rsid w:val="00A57955"/>
    <w:rsid w:val="00A57C75"/>
    <w:rsid w:val="00A60427"/>
    <w:rsid w:val="00A61E40"/>
    <w:rsid w:val="00A65665"/>
    <w:rsid w:val="00A65FA2"/>
    <w:rsid w:val="00A66682"/>
    <w:rsid w:val="00A67C40"/>
    <w:rsid w:val="00A7138E"/>
    <w:rsid w:val="00A718A8"/>
    <w:rsid w:val="00A72441"/>
    <w:rsid w:val="00A734FE"/>
    <w:rsid w:val="00A73771"/>
    <w:rsid w:val="00A74A53"/>
    <w:rsid w:val="00A757F2"/>
    <w:rsid w:val="00A75B73"/>
    <w:rsid w:val="00A77BCA"/>
    <w:rsid w:val="00A803DE"/>
    <w:rsid w:val="00A816DC"/>
    <w:rsid w:val="00A835F4"/>
    <w:rsid w:val="00A844DA"/>
    <w:rsid w:val="00A8596C"/>
    <w:rsid w:val="00A9020D"/>
    <w:rsid w:val="00A90CDA"/>
    <w:rsid w:val="00A91F7A"/>
    <w:rsid w:val="00A92D67"/>
    <w:rsid w:val="00A92DB0"/>
    <w:rsid w:val="00AA0CA6"/>
    <w:rsid w:val="00AA19FB"/>
    <w:rsid w:val="00AA1CF9"/>
    <w:rsid w:val="00AA26C6"/>
    <w:rsid w:val="00AA5386"/>
    <w:rsid w:val="00AA5D45"/>
    <w:rsid w:val="00AA65D7"/>
    <w:rsid w:val="00AA7474"/>
    <w:rsid w:val="00AA76C6"/>
    <w:rsid w:val="00AB0441"/>
    <w:rsid w:val="00AB0B5F"/>
    <w:rsid w:val="00AB1129"/>
    <w:rsid w:val="00AB1BBC"/>
    <w:rsid w:val="00AB2DA6"/>
    <w:rsid w:val="00AB3D3C"/>
    <w:rsid w:val="00AB46B4"/>
    <w:rsid w:val="00AB6D37"/>
    <w:rsid w:val="00AC2215"/>
    <w:rsid w:val="00AC2540"/>
    <w:rsid w:val="00AC2881"/>
    <w:rsid w:val="00AC3404"/>
    <w:rsid w:val="00AC4498"/>
    <w:rsid w:val="00AC65A7"/>
    <w:rsid w:val="00AC6DEE"/>
    <w:rsid w:val="00AC73A9"/>
    <w:rsid w:val="00AC745A"/>
    <w:rsid w:val="00AD0EA7"/>
    <w:rsid w:val="00AD11D4"/>
    <w:rsid w:val="00AD295F"/>
    <w:rsid w:val="00AD36A1"/>
    <w:rsid w:val="00AD4E15"/>
    <w:rsid w:val="00AD5897"/>
    <w:rsid w:val="00AD6969"/>
    <w:rsid w:val="00AE1DF3"/>
    <w:rsid w:val="00AE1FBE"/>
    <w:rsid w:val="00AE33E4"/>
    <w:rsid w:val="00AE38B1"/>
    <w:rsid w:val="00AE5962"/>
    <w:rsid w:val="00AE7045"/>
    <w:rsid w:val="00AE7673"/>
    <w:rsid w:val="00AF4448"/>
    <w:rsid w:val="00AF46A0"/>
    <w:rsid w:val="00AF65BA"/>
    <w:rsid w:val="00B0001D"/>
    <w:rsid w:val="00B00D14"/>
    <w:rsid w:val="00B01189"/>
    <w:rsid w:val="00B03A9C"/>
    <w:rsid w:val="00B03C91"/>
    <w:rsid w:val="00B04A9E"/>
    <w:rsid w:val="00B04E7A"/>
    <w:rsid w:val="00B0555C"/>
    <w:rsid w:val="00B12F02"/>
    <w:rsid w:val="00B15A35"/>
    <w:rsid w:val="00B17D6C"/>
    <w:rsid w:val="00B207D9"/>
    <w:rsid w:val="00B22549"/>
    <w:rsid w:val="00B23776"/>
    <w:rsid w:val="00B23BDB"/>
    <w:rsid w:val="00B244D0"/>
    <w:rsid w:val="00B25829"/>
    <w:rsid w:val="00B26A2E"/>
    <w:rsid w:val="00B27CF5"/>
    <w:rsid w:val="00B308AF"/>
    <w:rsid w:val="00B31232"/>
    <w:rsid w:val="00B315F6"/>
    <w:rsid w:val="00B31976"/>
    <w:rsid w:val="00B319CC"/>
    <w:rsid w:val="00B31A11"/>
    <w:rsid w:val="00B31BF8"/>
    <w:rsid w:val="00B3353D"/>
    <w:rsid w:val="00B335F1"/>
    <w:rsid w:val="00B34DCF"/>
    <w:rsid w:val="00B3516C"/>
    <w:rsid w:val="00B36815"/>
    <w:rsid w:val="00B37DDD"/>
    <w:rsid w:val="00B42E49"/>
    <w:rsid w:val="00B44E79"/>
    <w:rsid w:val="00B45A10"/>
    <w:rsid w:val="00B475AD"/>
    <w:rsid w:val="00B510F3"/>
    <w:rsid w:val="00B51379"/>
    <w:rsid w:val="00B51533"/>
    <w:rsid w:val="00B54F1D"/>
    <w:rsid w:val="00B54F5D"/>
    <w:rsid w:val="00B564BD"/>
    <w:rsid w:val="00B607E6"/>
    <w:rsid w:val="00B61708"/>
    <w:rsid w:val="00B61C6D"/>
    <w:rsid w:val="00B64560"/>
    <w:rsid w:val="00B67403"/>
    <w:rsid w:val="00B71382"/>
    <w:rsid w:val="00B73CBE"/>
    <w:rsid w:val="00B7502B"/>
    <w:rsid w:val="00B752AA"/>
    <w:rsid w:val="00B75E90"/>
    <w:rsid w:val="00B7664A"/>
    <w:rsid w:val="00B76A63"/>
    <w:rsid w:val="00B80631"/>
    <w:rsid w:val="00B835C1"/>
    <w:rsid w:val="00B83F33"/>
    <w:rsid w:val="00B8586B"/>
    <w:rsid w:val="00B85FF0"/>
    <w:rsid w:val="00B865C9"/>
    <w:rsid w:val="00B86BA1"/>
    <w:rsid w:val="00B905F2"/>
    <w:rsid w:val="00B90690"/>
    <w:rsid w:val="00B90D1A"/>
    <w:rsid w:val="00B91718"/>
    <w:rsid w:val="00B92C69"/>
    <w:rsid w:val="00B948AF"/>
    <w:rsid w:val="00B95BB8"/>
    <w:rsid w:val="00B96397"/>
    <w:rsid w:val="00BA1AB0"/>
    <w:rsid w:val="00BA28A9"/>
    <w:rsid w:val="00BA3506"/>
    <w:rsid w:val="00BA4512"/>
    <w:rsid w:val="00BA5B08"/>
    <w:rsid w:val="00BA6AFB"/>
    <w:rsid w:val="00BB1426"/>
    <w:rsid w:val="00BB261F"/>
    <w:rsid w:val="00BB3432"/>
    <w:rsid w:val="00BB391B"/>
    <w:rsid w:val="00BB48FE"/>
    <w:rsid w:val="00BB5CED"/>
    <w:rsid w:val="00BB6855"/>
    <w:rsid w:val="00BC03B9"/>
    <w:rsid w:val="00BC2023"/>
    <w:rsid w:val="00BC20A0"/>
    <w:rsid w:val="00BC27A3"/>
    <w:rsid w:val="00BC45F1"/>
    <w:rsid w:val="00BC579A"/>
    <w:rsid w:val="00BD1D17"/>
    <w:rsid w:val="00BD31ED"/>
    <w:rsid w:val="00BD6956"/>
    <w:rsid w:val="00BE0A84"/>
    <w:rsid w:val="00BE1F0D"/>
    <w:rsid w:val="00BE25B7"/>
    <w:rsid w:val="00BE3796"/>
    <w:rsid w:val="00BE4A95"/>
    <w:rsid w:val="00BE5CDF"/>
    <w:rsid w:val="00BE694C"/>
    <w:rsid w:val="00BE73D0"/>
    <w:rsid w:val="00BE7E8F"/>
    <w:rsid w:val="00BF19C8"/>
    <w:rsid w:val="00BF2693"/>
    <w:rsid w:val="00BF2BDD"/>
    <w:rsid w:val="00BF3903"/>
    <w:rsid w:val="00BF5803"/>
    <w:rsid w:val="00BF6EE5"/>
    <w:rsid w:val="00BF7202"/>
    <w:rsid w:val="00C0189C"/>
    <w:rsid w:val="00C029DC"/>
    <w:rsid w:val="00C034AF"/>
    <w:rsid w:val="00C03569"/>
    <w:rsid w:val="00C03A0D"/>
    <w:rsid w:val="00C0401C"/>
    <w:rsid w:val="00C0435D"/>
    <w:rsid w:val="00C05B63"/>
    <w:rsid w:val="00C10E6C"/>
    <w:rsid w:val="00C13460"/>
    <w:rsid w:val="00C13935"/>
    <w:rsid w:val="00C14682"/>
    <w:rsid w:val="00C14DAE"/>
    <w:rsid w:val="00C150E0"/>
    <w:rsid w:val="00C1546D"/>
    <w:rsid w:val="00C15F58"/>
    <w:rsid w:val="00C23734"/>
    <w:rsid w:val="00C24296"/>
    <w:rsid w:val="00C274C1"/>
    <w:rsid w:val="00C3127D"/>
    <w:rsid w:val="00C330E4"/>
    <w:rsid w:val="00C33D0F"/>
    <w:rsid w:val="00C33F5F"/>
    <w:rsid w:val="00C35DF9"/>
    <w:rsid w:val="00C36238"/>
    <w:rsid w:val="00C40550"/>
    <w:rsid w:val="00C438D7"/>
    <w:rsid w:val="00C45353"/>
    <w:rsid w:val="00C45C72"/>
    <w:rsid w:val="00C45D6B"/>
    <w:rsid w:val="00C466C8"/>
    <w:rsid w:val="00C46762"/>
    <w:rsid w:val="00C469DA"/>
    <w:rsid w:val="00C47144"/>
    <w:rsid w:val="00C4755A"/>
    <w:rsid w:val="00C47809"/>
    <w:rsid w:val="00C5018D"/>
    <w:rsid w:val="00C52994"/>
    <w:rsid w:val="00C53277"/>
    <w:rsid w:val="00C5375B"/>
    <w:rsid w:val="00C5632B"/>
    <w:rsid w:val="00C56C3E"/>
    <w:rsid w:val="00C571FF"/>
    <w:rsid w:val="00C60FAF"/>
    <w:rsid w:val="00C61404"/>
    <w:rsid w:val="00C633E4"/>
    <w:rsid w:val="00C6703E"/>
    <w:rsid w:val="00C6794A"/>
    <w:rsid w:val="00C71483"/>
    <w:rsid w:val="00C72846"/>
    <w:rsid w:val="00C73547"/>
    <w:rsid w:val="00C736F6"/>
    <w:rsid w:val="00C73A62"/>
    <w:rsid w:val="00C73EF1"/>
    <w:rsid w:val="00C76281"/>
    <w:rsid w:val="00C77205"/>
    <w:rsid w:val="00C773F3"/>
    <w:rsid w:val="00C805F3"/>
    <w:rsid w:val="00C806B9"/>
    <w:rsid w:val="00C80D09"/>
    <w:rsid w:val="00C815C7"/>
    <w:rsid w:val="00C81EBC"/>
    <w:rsid w:val="00C837F0"/>
    <w:rsid w:val="00C84DE7"/>
    <w:rsid w:val="00C85315"/>
    <w:rsid w:val="00C85489"/>
    <w:rsid w:val="00C86403"/>
    <w:rsid w:val="00C86445"/>
    <w:rsid w:val="00C869F6"/>
    <w:rsid w:val="00C86F55"/>
    <w:rsid w:val="00C87FD8"/>
    <w:rsid w:val="00C90F21"/>
    <w:rsid w:val="00C91080"/>
    <w:rsid w:val="00C95CDC"/>
    <w:rsid w:val="00C97D93"/>
    <w:rsid w:val="00C97EDC"/>
    <w:rsid w:val="00CA0C70"/>
    <w:rsid w:val="00CA0E47"/>
    <w:rsid w:val="00CA110F"/>
    <w:rsid w:val="00CA2F62"/>
    <w:rsid w:val="00CA30D4"/>
    <w:rsid w:val="00CA37CF"/>
    <w:rsid w:val="00CA4BBE"/>
    <w:rsid w:val="00CA4EFE"/>
    <w:rsid w:val="00CA7183"/>
    <w:rsid w:val="00CA7E10"/>
    <w:rsid w:val="00CB0032"/>
    <w:rsid w:val="00CB3681"/>
    <w:rsid w:val="00CB379A"/>
    <w:rsid w:val="00CB37F1"/>
    <w:rsid w:val="00CB394E"/>
    <w:rsid w:val="00CB52D8"/>
    <w:rsid w:val="00CB6226"/>
    <w:rsid w:val="00CB6913"/>
    <w:rsid w:val="00CB6AE7"/>
    <w:rsid w:val="00CC0A04"/>
    <w:rsid w:val="00CC176F"/>
    <w:rsid w:val="00CC518E"/>
    <w:rsid w:val="00CC5268"/>
    <w:rsid w:val="00CC53D9"/>
    <w:rsid w:val="00CC5E10"/>
    <w:rsid w:val="00CC6D01"/>
    <w:rsid w:val="00CC715A"/>
    <w:rsid w:val="00CC7D41"/>
    <w:rsid w:val="00CC7E66"/>
    <w:rsid w:val="00CD231C"/>
    <w:rsid w:val="00CD2E06"/>
    <w:rsid w:val="00CD5B3C"/>
    <w:rsid w:val="00CD690F"/>
    <w:rsid w:val="00CD7509"/>
    <w:rsid w:val="00CE0463"/>
    <w:rsid w:val="00CE0BC7"/>
    <w:rsid w:val="00CE2835"/>
    <w:rsid w:val="00CE2D88"/>
    <w:rsid w:val="00CE4E39"/>
    <w:rsid w:val="00CE6312"/>
    <w:rsid w:val="00CE64A0"/>
    <w:rsid w:val="00CE6CEC"/>
    <w:rsid w:val="00CE6EFB"/>
    <w:rsid w:val="00CF0D3C"/>
    <w:rsid w:val="00CF1423"/>
    <w:rsid w:val="00CF25B3"/>
    <w:rsid w:val="00CF29EC"/>
    <w:rsid w:val="00CF4105"/>
    <w:rsid w:val="00CF4EF0"/>
    <w:rsid w:val="00CF52BA"/>
    <w:rsid w:val="00CF7E5D"/>
    <w:rsid w:val="00D00E3C"/>
    <w:rsid w:val="00D03AA7"/>
    <w:rsid w:val="00D04F86"/>
    <w:rsid w:val="00D061FA"/>
    <w:rsid w:val="00D064BF"/>
    <w:rsid w:val="00D06A9A"/>
    <w:rsid w:val="00D075D6"/>
    <w:rsid w:val="00D10B9D"/>
    <w:rsid w:val="00D11F66"/>
    <w:rsid w:val="00D147F4"/>
    <w:rsid w:val="00D1515F"/>
    <w:rsid w:val="00D1617B"/>
    <w:rsid w:val="00D17596"/>
    <w:rsid w:val="00D17901"/>
    <w:rsid w:val="00D224B4"/>
    <w:rsid w:val="00D232DF"/>
    <w:rsid w:val="00D25350"/>
    <w:rsid w:val="00D319A1"/>
    <w:rsid w:val="00D32554"/>
    <w:rsid w:val="00D34715"/>
    <w:rsid w:val="00D3503D"/>
    <w:rsid w:val="00D35850"/>
    <w:rsid w:val="00D35B9B"/>
    <w:rsid w:val="00D36557"/>
    <w:rsid w:val="00D3688D"/>
    <w:rsid w:val="00D407F6"/>
    <w:rsid w:val="00D40C14"/>
    <w:rsid w:val="00D40E66"/>
    <w:rsid w:val="00D41BDA"/>
    <w:rsid w:val="00D4276D"/>
    <w:rsid w:val="00D444DE"/>
    <w:rsid w:val="00D44A2F"/>
    <w:rsid w:val="00D45714"/>
    <w:rsid w:val="00D4710E"/>
    <w:rsid w:val="00D50605"/>
    <w:rsid w:val="00D56657"/>
    <w:rsid w:val="00D57BEE"/>
    <w:rsid w:val="00D60FF4"/>
    <w:rsid w:val="00D6498E"/>
    <w:rsid w:val="00D657BB"/>
    <w:rsid w:val="00D65FCA"/>
    <w:rsid w:val="00D66685"/>
    <w:rsid w:val="00D67890"/>
    <w:rsid w:val="00D70465"/>
    <w:rsid w:val="00D70FF1"/>
    <w:rsid w:val="00D72992"/>
    <w:rsid w:val="00D74874"/>
    <w:rsid w:val="00D74A35"/>
    <w:rsid w:val="00D7782E"/>
    <w:rsid w:val="00D80820"/>
    <w:rsid w:val="00D80F18"/>
    <w:rsid w:val="00D81B3A"/>
    <w:rsid w:val="00D83A62"/>
    <w:rsid w:val="00D83D51"/>
    <w:rsid w:val="00D85D1B"/>
    <w:rsid w:val="00D8717C"/>
    <w:rsid w:val="00D900EB"/>
    <w:rsid w:val="00D90D4A"/>
    <w:rsid w:val="00D940CE"/>
    <w:rsid w:val="00D95382"/>
    <w:rsid w:val="00D95602"/>
    <w:rsid w:val="00D95981"/>
    <w:rsid w:val="00D9778E"/>
    <w:rsid w:val="00DA197D"/>
    <w:rsid w:val="00DA222C"/>
    <w:rsid w:val="00DA34C3"/>
    <w:rsid w:val="00DA3F67"/>
    <w:rsid w:val="00DA5FDF"/>
    <w:rsid w:val="00DA7F03"/>
    <w:rsid w:val="00DB1CCE"/>
    <w:rsid w:val="00DB2951"/>
    <w:rsid w:val="00DB38B4"/>
    <w:rsid w:val="00DB4A46"/>
    <w:rsid w:val="00DB7CEA"/>
    <w:rsid w:val="00DC105A"/>
    <w:rsid w:val="00DC1B8A"/>
    <w:rsid w:val="00DC2F3A"/>
    <w:rsid w:val="00DC3047"/>
    <w:rsid w:val="00DC52DF"/>
    <w:rsid w:val="00DC5E07"/>
    <w:rsid w:val="00DC6FE8"/>
    <w:rsid w:val="00DC7609"/>
    <w:rsid w:val="00DD025D"/>
    <w:rsid w:val="00DD0F0B"/>
    <w:rsid w:val="00DD2503"/>
    <w:rsid w:val="00DD2A7D"/>
    <w:rsid w:val="00DD2B02"/>
    <w:rsid w:val="00DD5B0A"/>
    <w:rsid w:val="00DD6B76"/>
    <w:rsid w:val="00DD76FE"/>
    <w:rsid w:val="00DE0F35"/>
    <w:rsid w:val="00DE2AEB"/>
    <w:rsid w:val="00DE2C52"/>
    <w:rsid w:val="00DE3364"/>
    <w:rsid w:val="00DE4304"/>
    <w:rsid w:val="00DE4ED6"/>
    <w:rsid w:val="00DE642F"/>
    <w:rsid w:val="00DE65C7"/>
    <w:rsid w:val="00DF013A"/>
    <w:rsid w:val="00DF45D4"/>
    <w:rsid w:val="00DF6375"/>
    <w:rsid w:val="00DF649D"/>
    <w:rsid w:val="00DF663E"/>
    <w:rsid w:val="00DF7758"/>
    <w:rsid w:val="00DF7FEA"/>
    <w:rsid w:val="00E00B39"/>
    <w:rsid w:val="00E017FE"/>
    <w:rsid w:val="00E0568E"/>
    <w:rsid w:val="00E0715D"/>
    <w:rsid w:val="00E07B93"/>
    <w:rsid w:val="00E114EA"/>
    <w:rsid w:val="00E1174F"/>
    <w:rsid w:val="00E11E75"/>
    <w:rsid w:val="00E11F9A"/>
    <w:rsid w:val="00E12381"/>
    <w:rsid w:val="00E12C82"/>
    <w:rsid w:val="00E132A5"/>
    <w:rsid w:val="00E136EC"/>
    <w:rsid w:val="00E13B61"/>
    <w:rsid w:val="00E13F20"/>
    <w:rsid w:val="00E1498F"/>
    <w:rsid w:val="00E1550D"/>
    <w:rsid w:val="00E2058A"/>
    <w:rsid w:val="00E22BBC"/>
    <w:rsid w:val="00E25167"/>
    <w:rsid w:val="00E25351"/>
    <w:rsid w:val="00E2586C"/>
    <w:rsid w:val="00E267AC"/>
    <w:rsid w:val="00E267DA"/>
    <w:rsid w:val="00E31A42"/>
    <w:rsid w:val="00E31DA8"/>
    <w:rsid w:val="00E32812"/>
    <w:rsid w:val="00E33E66"/>
    <w:rsid w:val="00E34245"/>
    <w:rsid w:val="00E34938"/>
    <w:rsid w:val="00E3735F"/>
    <w:rsid w:val="00E40381"/>
    <w:rsid w:val="00E40821"/>
    <w:rsid w:val="00E42131"/>
    <w:rsid w:val="00E42E99"/>
    <w:rsid w:val="00E461F7"/>
    <w:rsid w:val="00E505D0"/>
    <w:rsid w:val="00E507FC"/>
    <w:rsid w:val="00E51C38"/>
    <w:rsid w:val="00E523A5"/>
    <w:rsid w:val="00E5275B"/>
    <w:rsid w:val="00E52B0B"/>
    <w:rsid w:val="00E53089"/>
    <w:rsid w:val="00E53664"/>
    <w:rsid w:val="00E538A3"/>
    <w:rsid w:val="00E546A2"/>
    <w:rsid w:val="00E56C11"/>
    <w:rsid w:val="00E56CBC"/>
    <w:rsid w:val="00E61E67"/>
    <w:rsid w:val="00E62918"/>
    <w:rsid w:val="00E64375"/>
    <w:rsid w:val="00E64CA8"/>
    <w:rsid w:val="00E66F65"/>
    <w:rsid w:val="00E67099"/>
    <w:rsid w:val="00E679A0"/>
    <w:rsid w:val="00E706DB"/>
    <w:rsid w:val="00E722D9"/>
    <w:rsid w:val="00E743A6"/>
    <w:rsid w:val="00E76D48"/>
    <w:rsid w:val="00E81B08"/>
    <w:rsid w:val="00E82D7F"/>
    <w:rsid w:val="00E83D9A"/>
    <w:rsid w:val="00E84F76"/>
    <w:rsid w:val="00E85455"/>
    <w:rsid w:val="00E8768C"/>
    <w:rsid w:val="00E87A89"/>
    <w:rsid w:val="00E90475"/>
    <w:rsid w:val="00E926DE"/>
    <w:rsid w:val="00E94778"/>
    <w:rsid w:val="00E9567B"/>
    <w:rsid w:val="00EA11D3"/>
    <w:rsid w:val="00EA40A9"/>
    <w:rsid w:val="00EA57F4"/>
    <w:rsid w:val="00EA6488"/>
    <w:rsid w:val="00EA6A58"/>
    <w:rsid w:val="00EB0AFE"/>
    <w:rsid w:val="00EB0B8E"/>
    <w:rsid w:val="00EB1056"/>
    <w:rsid w:val="00EB2A37"/>
    <w:rsid w:val="00EB3592"/>
    <w:rsid w:val="00EB4876"/>
    <w:rsid w:val="00EB64B4"/>
    <w:rsid w:val="00EB6F3E"/>
    <w:rsid w:val="00EB779E"/>
    <w:rsid w:val="00EC0417"/>
    <w:rsid w:val="00EC0524"/>
    <w:rsid w:val="00EC3734"/>
    <w:rsid w:val="00EC6687"/>
    <w:rsid w:val="00EC6733"/>
    <w:rsid w:val="00ED04C4"/>
    <w:rsid w:val="00ED25C5"/>
    <w:rsid w:val="00ED5496"/>
    <w:rsid w:val="00ED6EAD"/>
    <w:rsid w:val="00ED7139"/>
    <w:rsid w:val="00EE0DC1"/>
    <w:rsid w:val="00EE34BC"/>
    <w:rsid w:val="00EE6505"/>
    <w:rsid w:val="00EE6AF7"/>
    <w:rsid w:val="00EF01B9"/>
    <w:rsid w:val="00EF0DB8"/>
    <w:rsid w:val="00EF1794"/>
    <w:rsid w:val="00EF1AEE"/>
    <w:rsid w:val="00EF260E"/>
    <w:rsid w:val="00EF2E4A"/>
    <w:rsid w:val="00EF2E63"/>
    <w:rsid w:val="00EF2EA4"/>
    <w:rsid w:val="00EF2EC7"/>
    <w:rsid w:val="00EF3125"/>
    <w:rsid w:val="00EF3454"/>
    <w:rsid w:val="00EF4669"/>
    <w:rsid w:val="00EF4FE9"/>
    <w:rsid w:val="00EF539B"/>
    <w:rsid w:val="00EF563F"/>
    <w:rsid w:val="00EF5CEA"/>
    <w:rsid w:val="00EF60BB"/>
    <w:rsid w:val="00EF6C13"/>
    <w:rsid w:val="00EF7CED"/>
    <w:rsid w:val="00F00E6D"/>
    <w:rsid w:val="00F03276"/>
    <w:rsid w:val="00F03FE7"/>
    <w:rsid w:val="00F051FB"/>
    <w:rsid w:val="00F05445"/>
    <w:rsid w:val="00F06F2D"/>
    <w:rsid w:val="00F10772"/>
    <w:rsid w:val="00F10E57"/>
    <w:rsid w:val="00F12251"/>
    <w:rsid w:val="00F122DA"/>
    <w:rsid w:val="00F12EDE"/>
    <w:rsid w:val="00F13037"/>
    <w:rsid w:val="00F136E5"/>
    <w:rsid w:val="00F13F7D"/>
    <w:rsid w:val="00F1412C"/>
    <w:rsid w:val="00F15968"/>
    <w:rsid w:val="00F20D9E"/>
    <w:rsid w:val="00F21238"/>
    <w:rsid w:val="00F217AD"/>
    <w:rsid w:val="00F233A1"/>
    <w:rsid w:val="00F240EA"/>
    <w:rsid w:val="00F27503"/>
    <w:rsid w:val="00F275FE"/>
    <w:rsid w:val="00F27F90"/>
    <w:rsid w:val="00F32351"/>
    <w:rsid w:val="00F324E8"/>
    <w:rsid w:val="00F329EF"/>
    <w:rsid w:val="00F32BE9"/>
    <w:rsid w:val="00F33930"/>
    <w:rsid w:val="00F35233"/>
    <w:rsid w:val="00F359FF"/>
    <w:rsid w:val="00F35BE4"/>
    <w:rsid w:val="00F35E91"/>
    <w:rsid w:val="00F404B6"/>
    <w:rsid w:val="00F40834"/>
    <w:rsid w:val="00F40D7C"/>
    <w:rsid w:val="00F40E22"/>
    <w:rsid w:val="00F41F51"/>
    <w:rsid w:val="00F42A31"/>
    <w:rsid w:val="00F44298"/>
    <w:rsid w:val="00F44A57"/>
    <w:rsid w:val="00F4552C"/>
    <w:rsid w:val="00F47EE9"/>
    <w:rsid w:val="00F509F1"/>
    <w:rsid w:val="00F53A39"/>
    <w:rsid w:val="00F62D8C"/>
    <w:rsid w:val="00F639FE"/>
    <w:rsid w:val="00F64F0A"/>
    <w:rsid w:val="00F65ECA"/>
    <w:rsid w:val="00F66AD2"/>
    <w:rsid w:val="00F66F7D"/>
    <w:rsid w:val="00F70AA3"/>
    <w:rsid w:val="00F70CE0"/>
    <w:rsid w:val="00F748CA"/>
    <w:rsid w:val="00F748EF"/>
    <w:rsid w:val="00F7532E"/>
    <w:rsid w:val="00F76273"/>
    <w:rsid w:val="00F77C14"/>
    <w:rsid w:val="00F81996"/>
    <w:rsid w:val="00F81B23"/>
    <w:rsid w:val="00F82537"/>
    <w:rsid w:val="00F82839"/>
    <w:rsid w:val="00F83333"/>
    <w:rsid w:val="00F838BF"/>
    <w:rsid w:val="00F851A3"/>
    <w:rsid w:val="00F86E23"/>
    <w:rsid w:val="00F87016"/>
    <w:rsid w:val="00F916F2"/>
    <w:rsid w:val="00F9195E"/>
    <w:rsid w:val="00F9489B"/>
    <w:rsid w:val="00F96EE3"/>
    <w:rsid w:val="00F97FA6"/>
    <w:rsid w:val="00FA0FBC"/>
    <w:rsid w:val="00FA2E10"/>
    <w:rsid w:val="00FA2EF3"/>
    <w:rsid w:val="00FA38F2"/>
    <w:rsid w:val="00FA5755"/>
    <w:rsid w:val="00FA5CE2"/>
    <w:rsid w:val="00FA61CE"/>
    <w:rsid w:val="00FA78DF"/>
    <w:rsid w:val="00FA7E51"/>
    <w:rsid w:val="00FB04BE"/>
    <w:rsid w:val="00FB16C2"/>
    <w:rsid w:val="00FB371D"/>
    <w:rsid w:val="00FB6C7F"/>
    <w:rsid w:val="00FB6EE7"/>
    <w:rsid w:val="00FB6F52"/>
    <w:rsid w:val="00FB7899"/>
    <w:rsid w:val="00FC0D79"/>
    <w:rsid w:val="00FC0F7A"/>
    <w:rsid w:val="00FC2522"/>
    <w:rsid w:val="00FC2BBE"/>
    <w:rsid w:val="00FC30AE"/>
    <w:rsid w:val="00FC46FF"/>
    <w:rsid w:val="00FC65E4"/>
    <w:rsid w:val="00FC6869"/>
    <w:rsid w:val="00FD025F"/>
    <w:rsid w:val="00FD22DC"/>
    <w:rsid w:val="00FD2980"/>
    <w:rsid w:val="00FD413C"/>
    <w:rsid w:val="00FD4210"/>
    <w:rsid w:val="00FD664F"/>
    <w:rsid w:val="00FD6F83"/>
    <w:rsid w:val="00FD6FD9"/>
    <w:rsid w:val="00FE08A6"/>
    <w:rsid w:val="00FE0AD2"/>
    <w:rsid w:val="00FE17BD"/>
    <w:rsid w:val="00FE2E23"/>
    <w:rsid w:val="00FE35AD"/>
    <w:rsid w:val="00FE3C4F"/>
    <w:rsid w:val="00FE3F61"/>
    <w:rsid w:val="00FE432A"/>
    <w:rsid w:val="00FE45B2"/>
    <w:rsid w:val="00FE5194"/>
    <w:rsid w:val="00FE5244"/>
    <w:rsid w:val="00FE5296"/>
    <w:rsid w:val="00FE5C41"/>
    <w:rsid w:val="00FE6BA0"/>
    <w:rsid w:val="00FE7AAC"/>
    <w:rsid w:val="00FF09E4"/>
    <w:rsid w:val="00FF0C7D"/>
    <w:rsid w:val="00FF2436"/>
    <w:rsid w:val="00FF2D35"/>
    <w:rsid w:val="00FF491F"/>
    <w:rsid w:val="00FF5058"/>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6460BE-EC67-440B-8304-D966BDCD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8A"/>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3F037F"/>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3F037F"/>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3F037F"/>
    <w:pPr>
      <w:keepNext/>
      <w:jc w:val="center"/>
      <w:outlineLvl w:val="8"/>
    </w:pPr>
    <w:rPr>
      <w:rFonts w:eastAsia="Calibri"/>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A803DE"/>
    <w:pPr>
      <w:spacing w:line="260" w:lineRule="exact"/>
    </w:pPr>
    <w:rPr>
      <w:spacing w:val="-6"/>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A803DE"/>
    <w:rPr>
      <w:spacing w:val="-6"/>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Char Char25 Char,Обычный (веб)1 Char,Обычный (веб) Знак Char,Обычный (веб) Знак1 Char,Обычный (веб) Знак Знак Char,5 Char,webb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pPr>
    <w:rPr>
      <w:rFonts w:ascii="UTM Centur" w:hAnsi="UTM Centur"/>
      <w:b/>
      <w:sz w:val="24"/>
      <w:szCs w:val="24"/>
    </w:rPr>
  </w:style>
  <w:style w:type="paragraph" w:customStyle="1" w:styleId="LAMA">
    <w:name w:val="LA MA"/>
    <w:basedOn w:val="Normal"/>
    <w:qFormat/>
    <w:rsid w:val="00CD231C"/>
    <w:pPr>
      <w:spacing w:before="560" w:after="280"/>
      <w:jc w:val="center"/>
    </w:pPr>
    <w:rPr>
      <w:sz w:val="26"/>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0A268A"/>
    <w:rPr>
      <w:spacing w:val="-2"/>
      <w:sz w:val="27"/>
      <w:szCs w:val="30"/>
      <w:lang w:val="x-none" w:eastAsia="x-none" w:bidi="en-US"/>
    </w:rPr>
  </w:style>
  <w:style w:type="paragraph" w:customStyle="1" w:styleId="1Normal">
    <w:name w:val="1Normal"/>
    <w:basedOn w:val="Normal"/>
    <w:link w:val="1NormalChar"/>
    <w:qFormat/>
    <w:rsid w:val="000A268A"/>
    <w:pPr>
      <w:spacing w:line="340" w:lineRule="atLeast"/>
    </w:pPr>
    <w:rPr>
      <w:spacing w:val="-2"/>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3F037F"/>
    <w:rPr>
      <w:rFonts w:eastAsia="Calibri"/>
      <w:sz w:val="30"/>
      <w:szCs w:val="28"/>
    </w:rPr>
  </w:style>
  <w:style w:type="character" w:customStyle="1" w:styleId="Heading8Char">
    <w:name w:val="Heading 8 Char"/>
    <w:link w:val="Heading8"/>
    <w:uiPriority w:val="9"/>
    <w:rsid w:val="003F037F"/>
    <w:rPr>
      <w:rFonts w:eastAsia="Calibri"/>
      <w:b/>
      <w:i/>
      <w:color w:val="FF0000"/>
      <w:sz w:val="28"/>
      <w:szCs w:val="28"/>
    </w:rPr>
  </w:style>
  <w:style w:type="character" w:customStyle="1" w:styleId="Heading9Char">
    <w:name w:val="Heading 9 Char"/>
    <w:link w:val="Heading9"/>
    <w:uiPriority w:val="9"/>
    <w:rsid w:val="003F037F"/>
    <w:rPr>
      <w:rFonts w:eastAsia="Calibri"/>
      <w:sz w:val="32"/>
      <w:szCs w:val="28"/>
    </w:rPr>
  </w:style>
  <w:style w:type="character" w:customStyle="1" w:styleId="BodyTextIndentChar">
    <w:name w:val="Body Text Indent Char"/>
    <w:link w:val="BodyTextIndent"/>
    <w:rsid w:val="003F037F"/>
    <w:rPr>
      <w:sz w:val="28"/>
    </w:rPr>
  </w:style>
  <w:style w:type="character" w:customStyle="1" w:styleId="CommentTextChar">
    <w:name w:val="Comment Text Char"/>
    <w:link w:val="CommentText"/>
    <w:uiPriority w:val="99"/>
    <w:rsid w:val="003F037F"/>
  </w:style>
  <w:style w:type="paragraph" w:customStyle="1" w:styleId="Body1">
    <w:name w:val="Body 1"/>
    <w:uiPriority w:val="99"/>
    <w:qFormat/>
    <w:rsid w:val="003F037F"/>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3F037F"/>
    <w:rPr>
      <w:sz w:val="18"/>
      <w:szCs w:val="18"/>
      <w:shd w:val="clear" w:color="auto" w:fill="FFFFFF"/>
    </w:rPr>
  </w:style>
  <w:style w:type="paragraph" w:customStyle="1" w:styleId="Vnbnnidung20">
    <w:name w:val="Văn bản nội dung (2)"/>
    <w:basedOn w:val="Normal"/>
    <w:link w:val="Vnbnnidung2"/>
    <w:rsid w:val="003F037F"/>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3F037F"/>
    <w:rPr>
      <w:rFonts w:ascii="Calibri" w:eastAsia="Calibri" w:hAnsi="Calibri"/>
      <w:sz w:val="22"/>
      <w:szCs w:val="22"/>
      <w:lang w:eastAsia="en-US"/>
    </w:rPr>
  </w:style>
  <w:style w:type="paragraph" w:customStyle="1" w:styleId="TACLAMA">
    <w:name w:val="TACLAMA"/>
    <w:basedOn w:val="Normal"/>
    <w:uiPriority w:val="99"/>
    <w:qFormat/>
    <w:rsid w:val="003F037F"/>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3F037F"/>
    <w:pPr>
      <w:spacing w:before="100" w:beforeAutospacing="1" w:after="100" w:afterAutospacing="1"/>
    </w:pPr>
    <w:rPr>
      <w:sz w:val="24"/>
      <w:szCs w:val="24"/>
      <w:lang w:val="vi-VN"/>
    </w:rPr>
  </w:style>
  <w:style w:type="paragraph" w:customStyle="1" w:styleId="TAC13CAPDAM">
    <w:name w:val="TAC13CAPDAM"/>
    <w:basedOn w:val="Normal"/>
    <w:qFormat/>
    <w:rsid w:val="003F037F"/>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3F037F"/>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3F037F"/>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3F037F"/>
    <w:rPr>
      <w:b/>
      <w:bCs/>
    </w:rPr>
  </w:style>
  <w:style w:type="character" w:customStyle="1" w:styleId="Footnote">
    <w:name w:val="Footnote_"/>
    <w:rsid w:val="003F037F"/>
    <w:rPr>
      <w:rFonts w:eastAsia="Times New Roman" w:cs="Times New Roman"/>
      <w:sz w:val="20"/>
      <w:szCs w:val="20"/>
    </w:rPr>
  </w:style>
  <w:style w:type="table" w:customStyle="1" w:styleId="TableGrid1">
    <w:name w:val="Table Grid1"/>
    <w:basedOn w:val="TableNormal"/>
    <w:next w:val="TableGrid"/>
    <w:uiPriority w:val="59"/>
    <w:rsid w:val="003F03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3F037F"/>
    <w:rPr>
      <w:sz w:val="24"/>
      <w:szCs w:val="24"/>
    </w:rPr>
  </w:style>
  <w:style w:type="paragraph" w:styleId="EndnoteText">
    <w:name w:val="endnote text"/>
    <w:basedOn w:val="Normal"/>
    <w:link w:val="EndnoteTextChar"/>
    <w:uiPriority w:val="99"/>
    <w:unhideWhenUsed/>
    <w:rsid w:val="003F037F"/>
    <w:rPr>
      <w:rFonts w:eastAsia="Calibri"/>
      <w:sz w:val="20"/>
      <w:szCs w:val="20"/>
      <w:lang w:val="vi-VN" w:eastAsia="x-none"/>
    </w:rPr>
  </w:style>
  <w:style w:type="character" w:customStyle="1" w:styleId="EndnoteTextChar">
    <w:name w:val="Endnote Text Char"/>
    <w:link w:val="EndnoteText"/>
    <w:uiPriority w:val="99"/>
    <w:rsid w:val="003F037F"/>
    <w:rPr>
      <w:rFonts w:eastAsia="Calibri"/>
      <w:lang w:val="vi-VN" w:eastAsia="x-none"/>
    </w:rPr>
  </w:style>
  <w:style w:type="character" w:styleId="EndnoteReference">
    <w:name w:val="endnote reference"/>
    <w:uiPriority w:val="99"/>
    <w:unhideWhenUsed/>
    <w:rsid w:val="003F037F"/>
    <w:rPr>
      <w:vertAlign w:val="superscript"/>
    </w:rPr>
  </w:style>
  <w:style w:type="paragraph" w:customStyle="1" w:styleId="StyleTACDUOICHUONGLinespacingExactly175pt">
    <w:name w:val="Style TACDUOICHUONG + Line spacing:  Exactly 175 pt"/>
    <w:basedOn w:val="Normal"/>
    <w:uiPriority w:val="99"/>
    <w:qFormat/>
    <w:rsid w:val="003F037F"/>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3F037F"/>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3F037F"/>
    <w:pPr>
      <w:spacing w:after="160" w:line="240" w:lineRule="exact"/>
    </w:pPr>
    <w:rPr>
      <w:rFonts w:eastAsia="Calibri"/>
      <w:sz w:val="20"/>
      <w:vertAlign w:val="superscript"/>
    </w:rPr>
  </w:style>
  <w:style w:type="paragraph" w:customStyle="1" w:styleId="Heading12">
    <w:name w:val="Heading1"/>
    <w:basedOn w:val="Normal"/>
    <w:uiPriority w:val="99"/>
    <w:qFormat/>
    <w:rsid w:val="003F037F"/>
    <w:rPr>
      <w:rFonts w:eastAsia="Calibri" w:cs="Arial"/>
      <w:b/>
      <w:sz w:val="30"/>
      <w:lang w:val="vi-VN" w:eastAsia="vi-VN"/>
    </w:rPr>
  </w:style>
  <w:style w:type="paragraph" w:customStyle="1" w:styleId="Heading20">
    <w:name w:val="Heading2"/>
    <w:basedOn w:val="Heading12"/>
    <w:uiPriority w:val="99"/>
    <w:qFormat/>
    <w:rsid w:val="003F037F"/>
    <w:rPr>
      <w:sz w:val="28"/>
    </w:rPr>
  </w:style>
  <w:style w:type="paragraph" w:customStyle="1" w:styleId="Heading30">
    <w:name w:val="Heading3"/>
    <w:basedOn w:val="Heading20"/>
    <w:uiPriority w:val="99"/>
    <w:qFormat/>
    <w:rsid w:val="003F037F"/>
    <w:rPr>
      <w:i/>
    </w:rPr>
  </w:style>
  <w:style w:type="paragraph" w:customStyle="1" w:styleId="Heading40">
    <w:name w:val="Heading4"/>
    <w:basedOn w:val="Heading12"/>
    <w:uiPriority w:val="99"/>
    <w:qFormat/>
    <w:rsid w:val="003F037F"/>
    <w:rPr>
      <w:i/>
      <w:sz w:val="28"/>
    </w:rPr>
  </w:style>
  <w:style w:type="paragraph" w:styleId="TOCHeading">
    <w:name w:val="TOC Heading"/>
    <w:basedOn w:val="Heading1"/>
    <w:next w:val="Normal"/>
    <w:uiPriority w:val="39"/>
    <w:unhideWhenUsed/>
    <w:qFormat/>
    <w:rsid w:val="003F037F"/>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3F037F"/>
    <w:pPr>
      <w:spacing w:line="360" w:lineRule="auto"/>
    </w:pPr>
    <w:rPr>
      <w:rFonts w:eastAsia="Calibri"/>
      <w:b/>
      <w:lang w:val="vi-VN" w:eastAsia="vi-VN"/>
    </w:rPr>
  </w:style>
  <w:style w:type="paragraph" w:styleId="TOC2">
    <w:name w:val="toc 2"/>
    <w:basedOn w:val="Normal"/>
    <w:next w:val="Normal"/>
    <w:autoRedefine/>
    <w:uiPriority w:val="39"/>
    <w:unhideWhenUsed/>
    <w:rsid w:val="003F037F"/>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3F037F"/>
    <w:pPr>
      <w:spacing w:line="360" w:lineRule="auto"/>
      <w:ind w:left="520"/>
    </w:pPr>
    <w:rPr>
      <w:rFonts w:eastAsia="Calibri"/>
      <w:sz w:val="26"/>
      <w:lang w:val="vi-VN" w:eastAsia="vi-VN"/>
    </w:rPr>
  </w:style>
  <w:style w:type="paragraph" w:customStyle="1" w:styleId="Bodytext10">
    <w:name w:val="Body text1"/>
    <w:basedOn w:val="Normal"/>
    <w:qFormat/>
    <w:rsid w:val="00E34245"/>
    <w:pPr>
      <w:shd w:val="clear" w:color="auto" w:fill="FFFFFF"/>
    </w:pPr>
    <w:rPr>
      <w:rFonts w:eastAsia="SimSun"/>
      <w:sz w:val="20"/>
      <w:szCs w:val="26"/>
      <w:lang w:val="x-none" w:eastAsia="x-none"/>
    </w:rPr>
  </w:style>
  <w:style w:type="paragraph" w:customStyle="1" w:styleId="Bodytext31">
    <w:name w:val="Body text (3)1"/>
    <w:basedOn w:val="Normal"/>
    <w:qFormat/>
    <w:rsid w:val="003F037F"/>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3F037F"/>
  </w:style>
  <w:style w:type="character" w:customStyle="1" w:styleId="font21">
    <w:name w:val="font21"/>
    <w:rsid w:val="003F037F"/>
    <w:rPr>
      <w:rFonts w:ascii="Palatino Linotype" w:hAnsi="Palatino Linotype" w:hint="default"/>
      <w:sz w:val="18"/>
      <w:szCs w:val="18"/>
    </w:rPr>
  </w:style>
  <w:style w:type="character" w:customStyle="1" w:styleId="font2">
    <w:name w:val="font2"/>
    <w:rsid w:val="003F037F"/>
  </w:style>
  <w:style w:type="character" w:customStyle="1" w:styleId="font6">
    <w:name w:val="font6"/>
    <w:rsid w:val="003F037F"/>
  </w:style>
  <w:style w:type="character" w:styleId="FollowedHyperlink">
    <w:name w:val="FollowedHyperlink"/>
    <w:uiPriority w:val="99"/>
    <w:unhideWhenUsed/>
    <w:rsid w:val="003F037F"/>
    <w:rPr>
      <w:color w:val="800080"/>
      <w:u w:val="single"/>
    </w:rPr>
  </w:style>
  <w:style w:type="character" w:customStyle="1" w:styleId="BodytextItalic">
    <w:name w:val="Body text + Italic"/>
    <w:aliases w:val="Spacing 1 pt"/>
    <w:uiPriority w:val="99"/>
    <w:rsid w:val="003F037F"/>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3F037F"/>
    <w:pPr>
      <w:spacing w:after="100" w:line="276" w:lineRule="auto"/>
      <w:ind w:left="660"/>
    </w:pPr>
    <w:rPr>
      <w:rFonts w:eastAsia="Calibri"/>
      <w:i/>
      <w:szCs w:val="22"/>
    </w:rPr>
  </w:style>
  <w:style w:type="paragraph" w:styleId="TOC5">
    <w:name w:val="toc 5"/>
    <w:basedOn w:val="Normal"/>
    <w:next w:val="Normal"/>
    <w:autoRedefine/>
    <w:uiPriority w:val="39"/>
    <w:unhideWhenUsed/>
    <w:rsid w:val="003F037F"/>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3F037F"/>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3F037F"/>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3F037F"/>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3F037F"/>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3F037F"/>
    <w:pPr>
      <w:spacing w:before="100" w:beforeAutospacing="1" w:after="100" w:afterAutospacing="1"/>
    </w:pPr>
    <w:rPr>
      <w:rFonts w:eastAsia="Calibri"/>
      <w:lang w:eastAsia="zh-CN"/>
    </w:rPr>
  </w:style>
  <w:style w:type="paragraph" w:customStyle="1" w:styleId="Custom">
    <w:name w:val="Custom"/>
    <w:basedOn w:val="Normal"/>
    <w:uiPriority w:val="99"/>
    <w:qFormat/>
    <w:rsid w:val="003F037F"/>
    <w:rPr>
      <w:rFonts w:eastAsia="Calibri"/>
      <w:b/>
      <w:szCs w:val="22"/>
    </w:rPr>
  </w:style>
  <w:style w:type="character" w:customStyle="1" w:styleId="font4">
    <w:name w:val="font4"/>
    <w:rsid w:val="003F037F"/>
  </w:style>
  <w:style w:type="character" w:customStyle="1" w:styleId="font3">
    <w:name w:val="font3"/>
    <w:rsid w:val="003F037F"/>
  </w:style>
  <w:style w:type="character" w:customStyle="1" w:styleId="font5">
    <w:name w:val="font5"/>
    <w:rsid w:val="003F037F"/>
  </w:style>
  <w:style w:type="character" w:customStyle="1" w:styleId="post-labels">
    <w:name w:val="post-labels"/>
    <w:rsid w:val="003F037F"/>
  </w:style>
  <w:style w:type="character" w:customStyle="1" w:styleId="star-ratings">
    <w:name w:val="star-ratings"/>
    <w:rsid w:val="003F037F"/>
  </w:style>
  <w:style w:type="character" w:customStyle="1" w:styleId="post-comment-link">
    <w:name w:val="post-comment-link"/>
    <w:rsid w:val="003F037F"/>
  </w:style>
  <w:style w:type="character" w:customStyle="1" w:styleId="cmtcountiframeholder">
    <w:name w:val="cmt_count_iframe_holder"/>
    <w:rsid w:val="003F037F"/>
  </w:style>
  <w:style w:type="character" w:customStyle="1" w:styleId="post-location">
    <w:name w:val="post-location"/>
    <w:rsid w:val="003F037F"/>
  </w:style>
  <w:style w:type="character" w:customStyle="1" w:styleId="bodytext5">
    <w:name w:val="bodytext"/>
    <w:rsid w:val="003F037F"/>
  </w:style>
  <w:style w:type="character" w:customStyle="1" w:styleId="bodytextitalic0">
    <w:name w:val="bodytextitalic"/>
    <w:rsid w:val="003F037F"/>
  </w:style>
  <w:style w:type="character" w:customStyle="1" w:styleId="bodytext00">
    <w:name w:val="bodytext0"/>
    <w:rsid w:val="003F037F"/>
  </w:style>
  <w:style w:type="character" w:customStyle="1" w:styleId="heading21">
    <w:name w:val="heading2"/>
    <w:rsid w:val="003F037F"/>
  </w:style>
  <w:style w:type="character" w:customStyle="1" w:styleId="bodytext32">
    <w:name w:val="bodytext3"/>
    <w:rsid w:val="003F037F"/>
  </w:style>
  <w:style w:type="character" w:customStyle="1" w:styleId="font111">
    <w:name w:val="font111"/>
    <w:rsid w:val="003F037F"/>
    <w:rPr>
      <w:rFonts w:ascii="Times New Roman" w:hAnsi="Times New Roman" w:cs="Times New Roman" w:hint="default"/>
      <w:sz w:val="28"/>
      <w:szCs w:val="28"/>
    </w:rPr>
  </w:style>
  <w:style w:type="character" w:customStyle="1" w:styleId="font131">
    <w:name w:val="font131"/>
    <w:rsid w:val="003F037F"/>
    <w:rPr>
      <w:rFonts w:ascii="Times New Roman" w:hAnsi="Times New Roman" w:cs="Times New Roman" w:hint="default"/>
      <w:sz w:val="40"/>
      <w:szCs w:val="40"/>
    </w:rPr>
  </w:style>
  <w:style w:type="character" w:customStyle="1" w:styleId="font101">
    <w:name w:val="font101"/>
    <w:rsid w:val="003F037F"/>
    <w:rPr>
      <w:rFonts w:ascii="Times New Roman" w:hAnsi="Times New Roman" w:cs="Times New Roman" w:hint="default"/>
      <w:sz w:val="26"/>
      <w:szCs w:val="26"/>
    </w:rPr>
  </w:style>
  <w:style w:type="character" w:customStyle="1" w:styleId="font91">
    <w:name w:val="font91"/>
    <w:rsid w:val="003F037F"/>
    <w:rPr>
      <w:rFonts w:ascii="Times New Roman" w:hAnsi="Times New Roman" w:cs="Times New Roman" w:hint="default"/>
      <w:sz w:val="24"/>
      <w:szCs w:val="24"/>
    </w:rPr>
  </w:style>
  <w:style w:type="character" w:customStyle="1" w:styleId="font121">
    <w:name w:val="font121"/>
    <w:rsid w:val="003F037F"/>
    <w:rPr>
      <w:rFonts w:ascii="Times New Roman" w:hAnsi="Times New Roman" w:cs="Times New Roman" w:hint="default"/>
      <w:sz w:val="32"/>
      <w:szCs w:val="32"/>
    </w:rPr>
  </w:style>
  <w:style w:type="character" w:customStyle="1" w:styleId="font41">
    <w:name w:val="font41"/>
    <w:rsid w:val="003F037F"/>
    <w:rPr>
      <w:rFonts w:ascii="Times New Roman" w:hAnsi="Times New Roman" w:cs="Times New Roman" w:hint="default"/>
      <w:sz w:val="8"/>
      <w:szCs w:val="8"/>
    </w:rPr>
  </w:style>
  <w:style w:type="character" w:customStyle="1" w:styleId="font01">
    <w:name w:val="font01"/>
    <w:rsid w:val="003F037F"/>
    <w:rPr>
      <w:rFonts w:ascii="Consolas" w:hAnsi="Consolas" w:cs="Consolas" w:hint="default"/>
      <w:sz w:val="12"/>
      <w:szCs w:val="12"/>
    </w:rPr>
  </w:style>
  <w:style w:type="character" w:customStyle="1" w:styleId="font81">
    <w:name w:val="font81"/>
    <w:rsid w:val="003F037F"/>
    <w:rPr>
      <w:rFonts w:ascii="Times New Roman" w:hAnsi="Times New Roman" w:cs="Times New Roman" w:hint="default"/>
      <w:sz w:val="22"/>
      <w:szCs w:val="22"/>
    </w:rPr>
  </w:style>
  <w:style w:type="character" w:customStyle="1" w:styleId="font71">
    <w:name w:val="font71"/>
    <w:rsid w:val="003F037F"/>
    <w:rPr>
      <w:rFonts w:ascii="Times New Roman" w:hAnsi="Times New Roman" w:cs="Times New Roman" w:hint="default"/>
      <w:sz w:val="20"/>
      <w:szCs w:val="20"/>
    </w:rPr>
  </w:style>
  <w:style w:type="character" w:customStyle="1" w:styleId="font61">
    <w:name w:val="font61"/>
    <w:rsid w:val="003F037F"/>
    <w:rPr>
      <w:rFonts w:ascii="Times New Roman" w:hAnsi="Times New Roman" w:cs="Times New Roman" w:hint="default"/>
      <w:sz w:val="14"/>
      <w:szCs w:val="14"/>
    </w:rPr>
  </w:style>
  <w:style w:type="character" w:customStyle="1" w:styleId="BalloonTextChar1">
    <w:name w:val="Balloon Text Char1"/>
    <w:uiPriority w:val="99"/>
    <w:semiHidden/>
    <w:rsid w:val="003F037F"/>
    <w:rPr>
      <w:rFonts w:ascii="Tahoma" w:eastAsia="Times New Roman" w:hAnsi="Tahoma" w:cs="Tahoma"/>
      <w:sz w:val="16"/>
      <w:szCs w:val="16"/>
    </w:rPr>
  </w:style>
  <w:style w:type="paragraph" w:customStyle="1" w:styleId="Default">
    <w:name w:val="Default"/>
    <w:uiPriority w:val="99"/>
    <w:qFormat/>
    <w:rsid w:val="003F037F"/>
    <w:pPr>
      <w:autoSpaceDE w:val="0"/>
      <w:autoSpaceDN w:val="0"/>
      <w:adjustRightInd w:val="0"/>
    </w:pPr>
    <w:rPr>
      <w:rFonts w:eastAsia="Calibri"/>
      <w:color w:val="000000"/>
      <w:sz w:val="24"/>
      <w:szCs w:val="24"/>
      <w:lang w:eastAsia="en-US"/>
    </w:rPr>
  </w:style>
  <w:style w:type="character" w:customStyle="1" w:styleId="mw-headline">
    <w:name w:val="mw-headline"/>
    <w:rsid w:val="003F037F"/>
  </w:style>
  <w:style w:type="character" w:customStyle="1" w:styleId="font10">
    <w:name w:val="font10"/>
    <w:rsid w:val="003F037F"/>
  </w:style>
  <w:style w:type="character" w:customStyle="1" w:styleId="font9">
    <w:name w:val="font9"/>
    <w:rsid w:val="003F037F"/>
  </w:style>
  <w:style w:type="character" w:customStyle="1" w:styleId="font1">
    <w:name w:val="font1"/>
    <w:rsid w:val="003F037F"/>
  </w:style>
  <w:style w:type="character" w:customStyle="1" w:styleId="font0">
    <w:name w:val="font0"/>
    <w:rsid w:val="003F037F"/>
  </w:style>
  <w:style w:type="character" w:customStyle="1" w:styleId="post-authorvcard">
    <w:name w:val="post-author vcard"/>
    <w:rsid w:val="003F037F"/>
  </w:style>
  <w:style w:type="character" w:customStyle="1" w:styleId="post-timestamp">
    <w:name w:val="post-timestamp"/>
    <w:rsid w:val="003F037F"/>
  </w:style>
  <w:style w:type="character" w:customStyle="1" w:styleId="item-controlblog-adminpid-1230965381">
    <w:name w:val="item-control blog-admin pid-1230965381"/>
    <w:rsid w:val="003F037F"/>
  </w:style>
  <w:style w:type="character" w:customStyle="1" w:styleId="share-button-link-text">
    <w:name w:val="share-button-link-text"/>
    <w:rsid w:val="003F037F"/>
  </w:style>
  <w:style w:type="character" w:customStyle="1" w:styleId="reaction-buttons">
    <w:name w:val="reaction-buttons"/>
    <w:rsid w:val="003F037F"/>
  </w:style>
  <w:style w:type="character" w:customStyle="1" w:styleId="post-backlinkspost-comment-link">
    <w:name w:val="post-backlinks post-comment-link"/>
    <w:rsid w:val="003F037F"/>
  </w:style>
  <w:style w:type="character" w:customStyle="1" w:styleId="post-icons">
    <w:name w:val="post-icons"/>
    <w:rsid w:val="003F037F"/>
  </w:style>
  <w:style w:type="character" w:customStyle="1" w:styleId="bodytext2notitalic">
    <w:name w:val="bodytext2notitalic"/>
    <w:rsid w:val="003F037F"/>
  </w:style>
  <w:style w:type="character" w:customStyle="1" w:styleId="bodytext22">
    <w:name w:val="bodytext2"/>
    <w:rsid w:val="003F037F"/>
  </w:style>
  <w:style w:type="character" w:customStyle="1" w:styleId="font31">
    <w:name w:val="font31"/>
    <w:rsid w:val="003F037F"/>
    <w:rPr>
      <w:rFonts w:ascii="Times New Roman" w:hAnsi="Times New Roman" w:cs="Times New Roman" w:hint="default"/>
      <w:sz w:val="18"/>
      <w:szCs w:val="18"/>
    </w:rPr>
  </w:style>
  <w:style w:type="character" w:customStyle="1" w:styleId="font11">
    <w:name w:val="font11"/>
    <w:rsid w:val="003F037F"/>
    <w:rPr>
      <w:rFonts w:ascii="Tahoma" w:hAnsi="Tahoma" w:cs="Tahoma" w:hint="default"/>
      <w:sz w:val="16"/>
      <w:szCs w:val="16"/>
    </w:rPr>
  </w:style>
  <w:style w:type="numbering" w:customStyle="1" w:styleId="NoList1">
    <w:name w:val="No List1"/>
    <w:next w:val="NoList"/>
    <w:uiPriority w:val="99"/>
    <w:semiHidden/>
    <w:unhideWhenUsed/>
    <w:rsid w:val="003F037F"/>
  </w:style>
  <w:style w:type="numbering" w:customStyle="1" w:styleId="NoList11">
    <w:name w:val="No List11"/>
    <w:next w:val="NoList"/>
    <w:uiPriority w:val="99"/>
    <w:semiHidden/>
    <w:unhideWhenUsed/>
    <w:rsid w:val="003F037F"/>
  </w:style>
  <w:style w:type="numbering" w:customStyle="1" w:styleId="NoList111">
    <w:name w:val="No List111"/>
    <w:next w:val="NoList"/>
    <w:uiPriority w:val="99"/>
    <w:semiHidden/>
    <w:unhideWhenUsed/>
    <w:rsid w:val="003F037F"/>
  </w:style>
  <w:style w:type="paragraph" w:customStyle="1" w:styleId="Char4">
    <w:name w:val="Char4"/>
    <w:basedOn w:val="Normal"/>
    <w:uiPriority w:val="99"/>
    <w:semiHidden/>
    <w:qFormat/>
    <w:rsid w:val="003F037F"/>
    <w:pPr>
      <w:spacing w:after="160" w:line="240" w:lineRule="exact"/>
    </w:pPr>
    <w:rPr>
      <w:rFonts w:ascii="Arial" w:eastAsia="Calibri" w:hAnsi="Arial" w:cs="Arial"/>
      <w:sz w:val="22"/>
      <w:szCs w:val="22"/>
    </w:rPr>
  </w:style>
  <w:style w:type="character" w:customStyle="1" w:styleId="st1">
    <w:name w:val="st1"/>
    <w:rsid w:val="003F037F"/>
  </w:style>
  <w:style w:type="table" w:customStyle="1" w:styleId="TableGrid2">
    <w:name w:val="Table Grid2"/>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037F"/>
  </w:style>
  <w:style w:type="character" w:customStyle="1" w:styleId="CharStyle6">
    <w:name w:val="Char Style 6"/>
    <w:link w:val="Style5"/>
    <w:uiPriority w:val="99"/>
    <w:rsid w:val="003F037F"/>
    <w:rPr>
      <w:shd w:val="clear" w:color="auto" w:fill="FFFFFF"/>
    </w:rPr>
  </w:style>
  <w:style w:type="character" w:customStyle="1" w:styleId="CharStyle7">
    <w:name w:val="Char Style 7"/>
    <w:uiPriority w:val="99"/>
    <w:rsid w:val="003F037F"/>
    <w:rPr>
      <w:b/>
      <w:bCs/>
      <w:i/>
      <w:iCs/>
      <w:w w:val="75"/>
      <w:sz w:val="19"/>
      <w:szCs w:val="19"/>
      <w:shd w:val="clear" w:color="auto" w:fill="FFFFFF"/>
    </w:rPr>
  </w:style>
  <w:style w:type="paragraph" w:customStyle="1" w:styleId="Style5">
    <w:name w:val="Style 5"/>
    <w:basedOn w:val="Normal"/>
    <w:link w:val="CharStyle6"/>
    <w:uiPriority w:val="99"/>
    <w:qFormat/>
    <w:rsid w:val="003F037F"/>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3F037F"/>
    <w:rPr>
      <w:b/>
      <w:bCs/>
      <w:i/>
      <w:iCs/>
      <w:w w:val="70"/>
      <w:shd w:val="clear" w:color="auto" w:fill="FFFFFF"/>
    </w:rPr>
  </w:style>
  <w:style w:type="paragraph" w:customStyle="1" w:styleId="Style7">
    <w:name w:val="Style 7"/>
    <w:basedOn w:val="Normal"/>
    <w:link w:val="CharStyle8"/>
    <w:uiPriority w:val="99"/>
    <w:qFormat/>
    <w:rsid w:val="003F037F"/>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3F037F"/>
    <w:rPr>
      <w:shd w:val="clear" w:color="auto" w:fill="FFFFFF"/>
    </w:rPr>
  </w:style>
  <w:style w:type="paragraph" w:customStyle="1" w:styleId="Style8">
    <w:name w:val="Style 8"/>
    <w:basedOn w:val="Normal"/>
    <w:link w:val="CharStyle9"/>
    <w:uiPriority w:val="99"/>
    <w:qFormat/>
    <w:rsid w:val="003F037F"/>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3F037F"/>
    <w:rPr>
      <w:spacing w:val="10"/>
      <w:shd w:val="clear" w:color="auto" w:fill="FFFFFF"/>
    </w:rPr>
  </w:style>
  <w:style w:type="paragraph" w:customStyle="1" w:styleId="Style20">
    <w:name w:val="Style 2"/>
    <w:basedOn w:val="Normal"/>
    <w:link w:val="CharStyle3"/>
    <w:uiPriority w:val="99"/>
    <w:qFormat/>
    <w:rsid w:val="003F037F"/>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3F037F"/>
    <w:pPr>
      <w:spacing w:after="200" w:line="276" w:lineRule="auto"/>
    </w:pPr>
    <w:rPr>
      <w:rFonts w:eastAsia="Calibri"/>
      <w:szCs w:val="22"/>
    </w:rPr>
  </w:style>
  <w:style w:type="character" w:customStyle="1" w:styleId="CharStyle4">
    <w:name w:val="Char Style 4"/>
    <w:uiPriority w:val="99"/>
    <w:rsid w:val="003F037F"/>
    <w:rPr>
      <w:rFonts w:cs="Times New Roman"/>
      <w:i w:val="0"/>
      <w:iCs w:val="0"/>
      <w:spacing w:val="10"/>
      <w:sz w:val="23"/>
      <w:szCs w:val="23"/>
      <w:shd w:val="clear" w:color="auto" w:fill="FFFFFF"/>
    </w:rPr>
  </w:style>
  <w:style w:type="character" w:customStyle="1" w:styleId="CharStyle10">
    <w:name w:val="Char Style 10"/>
    <w:uiPriority w:val="99"/>
    <w:rsid w:val="003F037F"/>
    <w:rPr>
      <w:b/>
      <w:bCs/>
      <w:i/>
      <w:iCs/>
      <w:sz w:val="18"/>
      <w:szCs w:val="18"/>
      <w:shd w:val="clear" w:color="auto" w:fill="FFFFFF"/>
    </w:rPr>
  </w:style>
  <w:style w:type="character" w:customStyle="1" w:styleId="nwlinkedtag">
    <w:name w:val="nw_linkedtag"/>
    <w:rsid w:val="003F037F"/>
  </w:style>
  <w:style w:type="numbering" w:customStyle="1" w:styleId="NoList3">
    <w:name w:val="No List3"/>
    <w:next w:val="NoList"/>
    <w:uiPriority w:val="99"/>
    <w:semiHidden/>
    <w:unhideWhenUsed/>
    <w:rsid w:val="003F037F"/>
  </w:style>
  <w:style w:type="numbering" w:customStyle="1" w:styleId="NoList4">
    <w:name w:val="No List4"/>
    <w:next w:val="NoList"/>
    <w:uiPriority w:val="99"/>
    <w:semiHidden/>
    <w:unhideWhenUsed/>
    <w:rsid w:val="003F037F"/>
  </w:style>
  <w:style w:type="table" w:customStyle="1" w:styleId="TableGrid6">
    <w:name w:val="Table Grid6"/>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F037F"/>
  </w:style>
  <w:style w:type="numbering" w:customStyle="1" w:styleId="NoList12">
    <w:name w:val="No List12"/>
    <w:next w:val="NoList"/>
    <w:uiPriority w:val="99"/>
    <w:semiHidden/>
    <w:unhideWhenUsed/>
    <w:rsid w:val="003F037F"/>
  </w:style>
  <w:style w:type="numbering" w:customStyle="1" w:styleId="NoList1111">
    <w:name w:val="No List1111"/>
    <w:next w:val="NoList"/>
    <w:uiPriority w:val="99"/>
    <w:semiHidden/>
    <w:unhideWhenUsed/>
    <w:rsid w:val="003F037F"/>
  </w:style>
  <w:style w:type="numbering" w:customStyle="1" w:styleId="NoList11111">
    <w:name w:val="No List11111"/>
    <w:next w:val="NoList"/>
    <w:uiPriority w:val="99"/>
    <w:semiHidden/>
    <w:unhideWhenUsed/>
    <w:rsid w:val="003F037F"/>
  </w:style>
  <w:style w:type="table" w:customStyle="1" w:styleId="TableGrid9">
    <w:name w:val="Table Grid9"/>
    <w:basedOn w:val="TableNormal"/>
    <w:next w:val="TableGrid"/>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F037F"/>
  </w:style>
  <w:style w:type="numbering" w:customStyle="1" w:styleId="NoList31">
    <w:name w:val="No List31"/>
    <w:next w:val="NoList"/>
    <w:uiPriority w:val="99"/>
    <w:semiHidden/>
    <w:unhideWhenUsed/>
    <w:rsid w:val="003F037F"/>
  </w:style>
  <w:style w:type="numbering" w:customStyle="1" w:styleId="NoList41">
    <w:name w:val="No List41"/>
    <w:next w:val="NoList"/>
    <w:uiPriority w:val="99"/>
    <w:semiHidden/>
    <w:unhideWhenUsed/>
    <w:rsid w:val="003F037F"/>
  </w:style>
  <w:style w:type="table" w:customStyle="1" w:styleId="TableGrid61">
    <w:name w:val="Table Grid61"/>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3F037F"/>
    <w:rPr>
      <w:rFonts w:ascii="Times New Roman" w:hAnsi="Times New Roman" w:cs="Times New Roman"/>
      <w:i/>
      <w:iCs/>
      <w:color w:val="000000"/>
      <w:sz w:val="24"/>
      <w:szCs w:val="24"/>
    </w:rPr>
  </w:style>
  <w:style w:type="character" w:customStyle="1" w:styleId="a">
    <w:name w:val="a"/>
    <w:rsid w:val="003F037F"/>
  </w:style>
  <w:style w:type="character" w:customStyle="1" w:styleId="FootnoteReference1">
    <w:name w:val="Footnote Reference1"/>
    <w:rsid w:val="003F037F"/>
  </w:style>
  <w:style w:type="character" w:customStyle="1" w:styleId="FootnoteCharacters">
    <w:name w:val="Footnote Characters"/>
    <w:rsid w:val="003F037F"/>
  </w:style>
  <w:style w:type="paragraph" w:customStyle="1" w:styleId="FootnoteText2">
    <w:name w:val="Footnote Text2"/>
    <w:basedOn w:val="Normal"/>
    <w:uiPriority w:val="99"/>
    <w:qFormat/>
    <w:rsid w:val="003F037F"/>
    <w:pPr>
      <w:suppressAutoHyphens/>
      <w:spacing w:before="28" w:after="28" w:line="100" w:lineRule="atLeast"/>
    </w:pPr>
    <w:rPr>
      <w:rFonts w:eastAsia="Calibri"/>
      <w:kern w:val="1"/>
      <w:lang w:eastAsia="hi-IN" w:bidi="hi-IN"/>
    </w:rPr>
  </w:style>
  <w:style w:type="paragraph" w:styleId="NoSpacing">
    <w:name w:val="No Spacing"/>
    <w:uiPriority w:val="1"/>
    <w:qFormat/>
    <w:rsid w:val="003F037F"/>
    <w:rPr>
      <w:rFonts w:eastAsia="Arial"/>
      <w:sz w:val="28"/>
      <w:szCs w:val="22"/>
      <w:lang w:val="vi-VN" w:eastAsia="en-US"/>
    </w:rPr>
  </w:style>
  <w:style w:type="character" w:customStyle="1" w:styleId="A0">
    <w:name w:val="A0"/>
    <w:uiPriority w:val="99"/>
    <w:rsid w:val="003F037F"/>
    <w:rPr>
      <w:rFonts w:cs="Myriad Pro"/>
      <w:color w:val="000000"/>
      <w:sz w:val="18"/>
      <w:szCs w:val="18"/>
    </w:rPr>
  </w:style>
  <w:style w:type="character" w:customStyle="1" w:styleId="font12">
    <w:name w:val="font12"/>
    <w:rsid w:val="003F037F"/>
  </w:style>
  <w:style w:type="character" w:customStyle="1" w:styleId="font16">
    <w:name w:val="font16"/>
    <w:rsid w:val="003F037F"/>
  </w:style>
  <w:style w:type="character" w:customStyle="1" w:styleId="font13">
    <w:name w:val="font13"/>
    <w:rsid w:val="003F037F"/>
  </w:style>
  <w:style w:type="character" w:customStyle="1" w:styleId="font7">
    <w:name w:val="font7"/>
    <w:rsid w:val="003F037F"/>
  </w:style>
  <w:style w:type="character" w:customStyle="1" w:styleId="font8">
    <w:name w:val="font8"/>
    <w:rsid w:val="003F037F"/>
  </w:style>
  <w:style w:type="character" w:customStyle="1" w:styleId="font14">
    <w:name w:val="font14"/>
    <w:rsid w:val="003F037F"/>
  </w:style>
  <w:style w:type="character" w:customStyle="1" w:styleId="font15">
    <w:name w:val="font15"/>
    <w:rsid w:val="003F037F"/>
  </w:style>
  <w:style w:type="paragraph" w:customStyle="1" w:styleId="msonormal0">
    <w:name w:val="msonormal"/>
    <w:basedOn w:val="Normal"/>
    <w:uiPriority w:val="99"/>
    <w:qFormat/>
    <w:rsid w:val="003F037F"/>
    <w:pPr>
      <w:spacing w:before="100" w:beforeAutospacing="1" w:after="100" w:afterAutospacing="1"/>
    </w:pPr>
    <w:rPr>
      <w:rFonts w:eastAsia="Calibri"/>
    </w:rPr>
  </w:style>
  <w:style w:type="paragraph" w:customStyle="1" w:styleId="font17">
    <w:name w:val="font17"/>
    <w:basedOn w:val="Normal"/>
    <w:uiPriority w:val="99"/>
    <w:qFormat/>
    <w:rsid w:val="003F037F"/>
    <w:pPr>
      <w:spacing w:before="100" w:beforeAutospacing="1" w:after="100" w:afterAutospacing="1"/>
    </w:pPr>
    <w:rPr>
      <w:rFonts w:eastAsia="Calibri"/>
      <w:sz w:val="46"/>
      <w:szCs w:val="46"/>
    </w:rPr>
  </w:style>
  <w:style w:type="character" w:customStyle="1" w:styleId="font151">
    <w:name w:val="font151"/>
    <w:rsid w:val="003F037F"/>
    <w:rPr>
      <w:rFonts w:ascii="Times New Roman" w:hAnsi="Times New Roman" w:cs="Times New Roman" w:hint="default"/>
      <w:sz w:val="34"/>
      <w:szCs w:val="34"/>
    </w:rPr>
  </w:style>
  <w:style w:type="character" w:customStyle="1" w:styleId="font171">
    <w:name w:val="font171"/>
    <w:rsid w:val="003F037F"/>
    <w:rPr>
      <w:rFonts w:ascii="Times New Roman" w:hAnsi="Times New Roman" w:cs="Times New Roman" w:hint="default"/>
      <w:sz w:val="46"/>
      <w:szCs w:val="46"/>
    </w:rPr>
  </w:style>
  <w:style w:type="character" w:customStyle="1" w:styleId="font141">
    <w:name w:val="font141"/>
    <w:rsid w:val="003F037F"/>
    <w:rPr>
      <w:rFonts w:ascii="Times New Roman" w:hAnsi="Times New Roman" w:cs="Times New Roman" w:hint="default"/>
      <w:sz w:val="32"/>
      <w:szCs w:val="32"/>
    </w:rPr>
  </w:style>
  <w:style w:type="character" w:customStyle="1" w:styleId="font51">
    <w:name w:val="font51"/>
    <w:rsid w:val="003F037F"/>
    <w:rPr>
      <w:rFonts w:ascii="Microsoft Sans Serif" w:hAnsi="Microsoft Sans Serif" w:cs="Microsoft Sans Serif" w:hint="default"/>
      <w:sz w:val="8"/>
      <w:szCs w:val="8"/>
    </w:rPr>
  </w:style>
  <w:style w:type="character" w:customStyle="1" w:styleId="font161">
    <w:name w:val="font161"/>
    <w:rsid w:val="003F037F"/>
    <w:rPr>
      <w:rFonts w:ascii="Times New Roman" w:hAnsi="Times New Roman" w:cs="Times New Roman" w:hint="default"/>
      <w:sz w:val="42"/>
      <w:szCs w:val="42"/>
    </w:rPr>
  </w:style>
  <w:style w:type="character" w:customStyle="1" w:styleId="font18">
    <w:name w:val="font18"/>
    <w:rsid w:val="003F037F"/>
    <w:rPr>
      <w:rFonts w:ascii="Candara" w:hAnsi="Candara" w:hint="default"/>
      <w:sz w:val="16"/>
      <w:szCs w:val="16"/>
    </w:rPr>
  </w:style>
  <w:style w:type="paragraph" w:styleId="BodyTextIndent3">
    <w:name w:val="Body Text Indent 3"/>
    <w:basedOn w:val="Normal"/>
    <w:link w:val="BodyTextIndent3Char"/>
    <w:uiPriority w:val="99"/>
    <w:unhideWhenUsed/>
    <w:rsid w:val="003F037F"/>
    <w:rPr>
      <w:rFonts w:eastAsia="Calibri"/>
      <w:color w:val="0000CC"/>
      <w:sz w:val="28"/>
      <w:szCs w:val="26"/>
      <w:lang w:val="vi-VN" w:eastAsia="x-none"/>
    </w:rPr>
  </w:style>
  <w:style w:type="character" w:customStyle="1" w:styleId="BodyTextIndent3Char">
    <w:name w:val="Body Text Indent 3 Char"/>
    <w:link w:val="BodyTextIndent3"/>
    <w:uiPriority w:val="99"/>
    <w:rsid w:val="003F037F"/>
    <w:rPr>
      <w:rFonts w:eastAsia="Calibri"/>
      <w:color w:val="0000CC"/>
      <w:sz w:val="28"/>
      <w:szCs w:val="26"/>
      <w:lang w:val="vi-VN"/>
    </w:rPr>
  </w:style>
  <w:style w:type="character" w:customStyle="1" w:styleId="BodyText2Char">
    <w:name w:val="Body Text 2 Char"/>
    <w:link w:val="BodyText21"/>
    <w:uiPriority w:val="99"/>
    <w:rsid w:val="003F037F"/>
    <w:rPr>
      <w:sz w:val="24"/>
      <w:szCs w:val="24"/>
      <w:lang w:val="x-none" w:eastAsia="x-none"/>
    </w:rPr>
  </w:style>
  <w:style w:type="paragraph" w:customStyle="1" w:styleId="7">
    <w:name w:val="7"/>
    <w:basedOn w:val="Normal"/>
    <w:uiPriority w:val="99"/>
    <w:qFormat/>
    <w:rsid w:val="003F037F"/>
    <w:pPr>
      <w:jc w:val="center"/>
      <w:outlineLvl w:val="0"/>
    </w:pPr>
    <w:rPr>
      <w:rFonts w:eastAsia="MS Mincho"/>
      <w:b/>
      <w:lang w:eastAsia="ja-JP"/>
    </w:rPr>
  </w:style>
  <w:style w:type="paragraph" w:styleId="Caption">
    <w:name w:val="caption"/>
    <w:basedOn w:val="Normal"/>
    <w:next w:val="Normal"/>
    <w:uiPriority w:val="35"/>
    <w:unhideWhenUsed/>
    <w:rsid w:val="003F037F"/>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3F037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3F037F"/>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3F037F"/>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3F037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3F037F"/>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3F037F"/>
    <w:rPr>
      <w:b/>
      <w:bCs/>
      <w:i/>
      <w:iCs/>
      <w:sz w:val="16"/>
      <w:szCs w:val="16"/>
      <w:shd w:val="clear" w:color="auto" w:fill="FFFFFF"/>
    </w:rPr>
  </w:style>
  <w:style w:type="character" w:customStyle="1" w:styleId="HeaderorfooterNotItalic">
    <w:name w:val="Header or footer + Not Italic"/>
    <w:rsid w:val="003F037F"/>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3F037F"/>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3F037F"/>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3F037F"/>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3F037F"/>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3F037F"/>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3F037F"/>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3F037F"/>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3F037F"/>
    <w:pPr>
      <w:autoSpaceDE w:val="0"/>
      <w:autoSpaceDN w:val="0"/>
      <w:adjustRightInd w:val="0"/>
      <w:spacing w:line="360" w:lineRule="exact"/>
    </w:pPr>
    <w:rPr>
      <w:rFonts w:eastAsia="Calibri"/>
    </w:rPr>
  </w:style>
  <w:style w:type="paragraph" w:customStyle="1" w:styleId="Style10">
    <w:name w:val="Style10"/>
    <w:basedOn w:val="Normal"/>
    <w:uiPriority w:val="99"/>
    <w:qFormat/>
    <w:rsid w:val="003F037F"/>
    <w:pPr>
      <w:autoSpaceDE w:val="0"/>
      <w:autoSpaceDN w:val="0"/>
      <w:adjustRightInd w:val="0"/>
      <w:spacing w:line="360" w:lineRule="exact"/>
    </w:pPr>
    <w:rPr>
      <w:rFonts w:eastAsia="Calibri"/>
    </w:rPr>
  </w:style>
  <w:style w:type="paragraph" w:customStyle="1" w:styleId="Style11">
    <w:name w:val="Style11"/>
    <w:basedOn w:val="Normal"/>
    <w:uiPriority w:val="99"/>
    <w:qFormat/>
    <w:rsid w:val="003F037F"/>
    <w:pPr>
      <w:autoSpaceDE w:val="0"/>
      <w:autoSpaceDN w:val="0"/>
      <w:adjustRightInd w:val="0"/>
      <w:spacing w:line="321" w:lineRule="exact"/>
      <w:ind w:firstLine="713"/>
    </w:pPr>
    <w:rPr>
      <w:rFonts w:eastAsia="Calibri"/>
    </w:rPr>
  </w:style>
  <w:style w:type="character" w:customStyle="1" w:styleId="FontStyle14">
    <w:name w:val="Font Style14"/>
    <w:uiPriority w:val="99"/>
    <w:rsid w:val="003F037F"/>
    <w:rPr>
      <w:rFonts w:ascii="Times New Roman" w:hAnsi="Times New Roman" w:cs="Times New Roman"/>
      <w:color w:val="000000"/>
      <w:sz w:val="24"/>
      <w:szCs w:val="24"/>
    </w:rPr>
  </w:style>
  <w:style w:type="character" w:customStyle="1" w:styleId="FontStyle16">
    <w:name w:val="Font Style16"/>
    <w:uiPriority w:val="99"/>
    <w:rsid w:val="003F037F"/>
    <w:rPr>
      <w:rFonts w:ascii="Times New Roman" w:hAnsi="Times New Roman" w:cs="Times New Roman"/>
      <w:b/>
      <w:bCs/>
      <w:color w:val="000000"/>
      <w:spacing w:val="10"/>
      <w:sz w:val="24"/>
      <w:szCs w:val="24"/>
    </w:rPr>
  </w:style>
  <w:style w:type="character" w:customStyle="1" w:styleId="FontStyle17">
    <w:name w:val="Font Style17"/>
    <w:uiPriority w:val="99"/>
    <w:rsid w:val="003F037F"/>
    <w:rPr>
      <w:rFonts w:ascii="Times New Roman" w:hAnsi="Times New Roman" w:cs="Times New Roman"/>
      <w:b/>
      <w:bCs/>
      <w:i/>
      <w:iCs/>
      <w:color w:val="000000"/>
      <w:sz w:val="22"/>
      <w:szCs w:val="22"/>
    </w:rPr>
  </w:style>
  <w:style w:type="character" w:customStyle="1" w:styleId="FontStyle19">
    <w:name w:val="Font Style19"/>
    <w:uiPriority w:val="99"/>
    <w:rsid w:val="003F037F"/>
    <w:rPr>
      <w:rFonts w:ascii="Times New Roman" w:hAnsi="Times New Roman" w:cs="Times New Roman"/>
      <w:b/>
      <w:bCs/>
      <w:color w:val="000000"/>
      <w:sz w:val="16"/>
      <w:szCs w:val="16"/>
    </w:rPr>
  </w:style>
  <w:style w:type="character" w:customStyle="1" w:styleId="FontStyle21">
    <w:name w:val="Font Style21"/>
    <w:uiPriority w:val="99"/>
    <w:rsid w:val="003F037F"/>
    <w:rPr>
      <w:rFonts w:ascii="Times New Roman" w:hAnsi="Times New Roman" w:cs="Times New Roman"/>
      <w:b/>
      <w:bCs/>
      <w:i/>
      <w:iCs/>
      <w:color w:val="000000"/>
      <w:spacing w:val="20"/>
      <w:sz w:val="24"/>
      <w:szCs w:val="24"/>
    </w:rPr>
  </w:style>
  <w:style w:type="character" w:customStyle="1" w:styleId="s2">
    <w:name w:val="s2"/>
    <w:rsid w:val="003F037F"/>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3F037F"/>
    <w:rPr>
      <w:rFonts w:ascii=".AppleSystemUIFont" w:eastAsia="Calibri" w:hAnsi=".AppleSystemUIFont"/>
      <w:sz w:val="26"/>
      <w:szCs w:val="26"/>
      <w:lang w:val="vi-VN" w:eastAsia="vi-VN"/>
    </w:rPr>
  </w:style>
  <w:style w:type="character" w:customStyle="1" w:styleId="Bodytext6">
    <w:name w:val="Body text (6)_"/>
    <w:link w:val="Bodytext60"/>
    <w:qFormat/>
    <w:rsid w:val="003F037F"/>
    <w:rPr>
      <w:shd w:val="clear" w:color="auto" w:fill="FFFFFF"/>
    </w:rPr>
  </w:style>
  <w:style w:type="paragraph" w:customStyle="1" w:styleId="Bodytext60">
    <w:name w:val="Body text (6)"/>
    <w:basedOn w:val="Normal"/>
    <w:link w:val="Bodytext6"/>
    <w:qFormat/>
    <w:rsid w:val="003F037F"/>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3F037F"/>
    <w:pPr>
      <w:spacing w:before="100" w:line="240" w:lineRule="exact"/>
    </w:pPr>
    <w:rPr>
      <w:rFonts w:eastAsia="Calibri"/>
      <w:sz w:val="20"/>
      <w:vertAlign w:val="superscript"/>
    </w:rPr>
  </w:style>
  <w:style w:type="character" w:customStyle="1" w:styleId="Heading1Char1">
    <w:name w:val="Heading 1 Char1"/>
    <w:aliases w:val="KHIEM 1 Char1"/>
    <w:rsid w:val="003F037F"/>
    <w:rPr>
      <w:rFonts w:ascii="Cambria" w:eastAsia="Malgun Gothic" w:hAnsi="Cambria" w:cs="Times New Roman"/>
      <w:b/>
      <w:bCs/>
      <w:color w:val="365F91"/>
    </w:rPr>
  </w:style>
  <w:style w:type="character" w:customStyle="1" w:styleId="Heading2Char1">
    <w:name w:val="Heading 2 Char1"/>
    <w:aliases w:val="Khiem 2 Char1"/>
    <w:uiPriority w:val="9"/>
    <w:semiHidden/>
    <w:rsid w:val="003F037F"/>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3F037F"/>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3F037F"/>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3F037F"/>
    <w:rPr>
      <w:rFonts w:ascii="Cambria" w:eastAsia="Malgun Gothic" w:hAnsi="Cambria" w:cs="Times New Roman"/>
      <w:color w:val="243F60"/>
      <w:sz w:val="24"/>
      <w:szCs w:val="20"/>
    </w:rPr>
  </w:style>
  <w:style w:type="character" w:customStyle="1" w:styleId="CommentTextChar1">
    <w:name w:val="Comment Text Char1"/>
    <w:uiPriority w:val="99"/>
    <w:semiHidden/>
    <w:rsid w:val="003F037F"/>
    <w:rPr>
      <w:rFonts w:ascii="UTM Centur" w:eastAsia="Times New Roman" w:hAnsi="UTM Centur" w:cs="Times New Roman"/>
      <w:sz w:val="20"/>
      <w:szCs w:val="20"/>
    </w:rPr>
  </w:style>
  <w:style w:type="character" w:customStyle="1" w:styleId="Heading7Char1">
    <w:name w:val="Heading 7 Char1"/>
    <w:uiPriority w:val="9"/>
    <w:semiHidden/>
    <w:rsid w:val="003F037F"/>
    <w:rPr>
      <w:rFonts w:ascii="Cambria" w:eastAsia="Malgun Gothic" w:hAnsi="Cambria" w:cs="Times New Roman"/>
      <w:i/>
      <w:iCs/>
      <w:color w:val="404040"/>
      <w:sz w:val="24"/>
      <w:szCs w:val="20"/>
    </w:rPr>
  </w:style>
  <w:style w:type="character" w:customStyle="1" w:styleId="Heading8Char1">
    <w:name w:val="Heading 8 Char1"/>
    <w:uiPriority w:val="9"/>
    <w:semiHidden/>
    <w:rsid w:val="003F037F"/>
    <w:rPr>
      <w:rFonts w:ascii="Cambria" w:eastAsia="Malgun Gothic" w:hAnsi="Cambria" w:cs="Times New Roman"/>
      <w:color w:val="404040"/>
      <w:sz w:val="20"/>
      <w:szCs w:val="20"/>
    </w:rPr>
  </w:style>
  <w:style w:type="character" w:customStyle="1" w:styleId="Heading9Char1">
    <w:name w:val="Heading 9 Char1"/>
    <w:uiPriority w:val="9"/>
    <w:semiHidden/>
    <w:rsid w:val="003F037F"/>
    <w:rPr>
      <w:rFonts w:ascii="Cambria" w:eastAsia="Malgun Gothic" w:hAnsi="Cambria" w:cs="Times New Roman"/>
      <w:i/>
      <w:iCs/>
      <w:color w:val="404040"/>
      <w:sz w:val="20"/>
      <w:szCs w:val="20"/>
    </w:rPr>
  </w:style>
  <w:style w:type="character" w:customStyle="1" w:styleId="HeaderChar1">
    <w:name w:val="Header Char1"/>
    <w:uiPriority w:val="99"/>
    <w:semiHidden/>
    <w:rsid w:val="003F037F"/>
    <w:rPr>
      <w:rFonts w:ascii="UTM Centur" w:eastAsia="Times New Roman" w:hAnsi="UTM Centur" w:cs="Times New Roman"/>
      <w:sz w:val="24"/>
      <w:szCs w:val="20"/>
    </w:rPr>
  </w:style>
  <w:style w:type="character" w:customStyle="1" w:styleId="FooterChar1">
    <w:name w:val="Footer Char1"/>
    <w:semiHidden/>
    <w:rsid w:val="003F037F"/>
    <w:rPr>
      <w:rFonts w:ascii="UTM Centur" w:eastAsia="Times New Roman" w:hAnsi="UTM Centur" w:cs="Times New Roman"/>
      <w:sz w:val="24"/>
      <w:szCs w:val="20"/>
    </w:rPr>
  </w:style>
  <w:style w:type="character" w:customStyle="1" w:styleId="EndnoteTextChar1">
    <w:name w:val="Endnote Text Char1"/>
    <w:uiPriority w:val="99"/>
    <w:rsid w:val="003F037F"/>
    <w:rPr>
      <w:rFonts w:ascii="UTM Centur" w:eastAsia="Times New Roman" w:hAnsi="UTM Centur" w:cs="Times New Roman"/>
      <w:sz w:val="20"/>
      <w:szCs w:val="20"/>
    </w:rPr>
  </w:style>
  <w:style w:type="character" w:customStyle="1" w:styleId="DocumentMapChar1">
    <w:name w:val="Document Map Char1"/>
    <w:semiHidden/>
    <w:rsid w:val="003F037F"/>
    <w:rPr>
      <w:rFonts w:ascii="Tahoma" w:eastAsia="Times New Roman" w:hAnsi="Tahoma" w:cs="Tahoma"/>
      <w:sz w:val="16"/>
      <w:szCs w:val="16"/>
    </w:rPr>
  </w:style>
  <w:style w:type="character" w:customStyle="1" w:styleId="CommentSubjectChar1">
    <w:name w:val="Comment Subject Char1"/>
    <w:uiPriority w:val="99"/>
    <w:semiHidden/>
    <w:rsid w:val="003F037F"/>
    <w:rPr>
      <w:rFonts w:ascii="UTM Centur" w:eastAsia="Times New Roman" w:hAnsi="UTM Centur" w:cs="Times New Roman"/>
      <w:b/>
      <w:bCs/>
      <w:sz w:val="20"/>
      <w:szCs w:val="20"/>
    </w:rPr>
  </w:style>
  <w:style w:type="character" w:customStyle="1" w:styleId="TitleChar1">
    <w:name w:val="Title Char1"/>
    <w:rsid w:val="003F037F"/>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3F037F"/>
    <w:rPr>
      <w:rFonts w:ascii="UTM Centur" w:eastAsia="Times New Roman" w:hAnsi="UTM Centur" w:cs="Times New Roman"/>
      <w:sz w:val="24"/>
      <w:szCs w:val="20"/>
    </w:rPr>
  </w:style>
  <w:style w:type="character" w:customStyle="1" w:styleId="BodyTextIndent2Char1">
    <w:name w:val="Body Text Indent 2 Char1"/>
    <w:uiPriority w:val="99"/>
    <w:semiHidden/>
    <w:rsid w:val="003F037F"/>
    <w:rPr>
      <w:rFonts w:ascii="UTM Centur" w:eastAsia="Times New Roman" w:hAnsi="UTM Centur" w:cs="Times New Roman"/>
      <w:sz w:val="24"/>
      <w:szCs w:val="20"/>
    </w:rPr>
  </w:style>
  <w:style w:type="character" w:customStyle="1" w:styleId="BodyTextIndent3Char1">
    <w:name w:val="Body Text Indent 3 Char1"/>
    <w:uiPriority w:val="99"/>
    <w:semiHidden/>
    <w:rsid w:val="003F037F"/>
    <w:rPr>
      <w:rFonts w:ascii="UTM Centur" w:eastAsia="Times New Roman" w:hAnsi="UTM Centur" w:cs="Times New Roman"/>
      <w:sz w:val="16"/>
      <w:szCs w:val="16"/>
    </w:rPr>
  </w:style>
  <w:style w:type="character" w:customStyle="1" w:styleId="BodyText2Char1">
    <w:name w:val="Body Text 2 Char1"/>
    <w:uiPriority w:val="99"/>
    <w:semiHidden/>
    <w:rsid w:val="003F037F"/>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F037F"/>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3F037F"/>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
    <w:uiPriority w:val="99"/>
    <w:qFormat/>
    <w:rsid w:val="003F037F"/>
    <w:rPr>
      <w:rFonts w:ascii="Calibri" w:eastAsia="Calibri" w:hAnsi="Calibri" w:cs="Times New Roman"/>
      <w:sz w:val="20"/>
      <w:szCs w:val="20"/>
    </w:rPr>
  </w:style>
  <w:style w:type="paragraph" w:customStyle="1" w:styleId="tac11dam">
    <w:name w:val="tac11dam"/>
    <w:basedOn w:val="Normal"/>
    <w:uiPriority w:val="99"/>
    <w:qFormat/>
    <w:rsid w:val="003F037F"/>
    <w:pPr>
      <w:spacing w:before="200" w:after="120" w:line="348" w:lineRule="exact"/>
      <w:ind w:firstLine="340"/>
    </w:pPr>
    <w:rPr>
      <w:rFonts w:ascii=".VnCentury Schoolbook" w:hAnsi=".VnCentury Schoolbook" w:cs=".VnTime"/>
      <w:b/>
      <w:bCs/>
      <w:color w:val="000000"/>
      <w:spacing w:val="-4"/>
      <w:sz w:val="23"/>
      <w:szCs w:val="22"/>
    </w:rPr>
  </w:style>
  <w:style w:type="character" w:customStyle="1" w:styleId="Bodytext14pt4">
    <w:name w:val="Body text + 14 pt4"/>
    <w:rsid w:val="003F037F"/>
    <w:rPr>
      <w:rFonts w:ascii="Times New Roman" w:hAnsi="Times New Roman" w:cs="Times New Roman" w:hint="default"/>
      <w:strike w:val="0"/>
      <w:dstrike w:val="0"/>
      <w:sz w:val="28"/>
      <w:szCs w:val="28"/>
      <w:u w:val="none"/>
      <w:effect w:val="none"/>
      <w:lang w:bidi="ar-SA"/>
    </w:rPr>
  </w:style>
  <w:style w:type="character" w:customStyle="1" w:styleId="vn2">
    <w:name w:val="vn_2"/>
    <w:rsid w:val="003F037F"/>
  </w:style>
  <w:style w:type="character" w:customStyle="1" w:styleId="BodytextItalic2">
    <w:name w:val="Body text + Italic2"/>
    <w:rsid w:val="003F037F"/>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3F037F"/>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3F037F"/>
    <w:rPr>
      <w:b/>
      <w:bCs/>
      <w:i/>
      <w:iCs/>
      <w:sz w:val="30"/>
      <w:szCs w:val="30"/>
      <w:shd w:val="clear" w:color="auto" w:fill="FFFFFF"/>
    </w:rPr>
  </w:style>
  <w:style w:type="paragraph" w:customStyle="1" w:styleId="Bodytext110">
    <w:name w:val="Body text (11)"/>
    <w:basedOn w:val="Normal"/>
    <w:link w:val="Bodytext11"/>
    <w:rsid w:val="003F037F"/>
    <w:pPr>
      <w:shd w:val="clear" w:color="auto" w:fill="FFFFFF"/>
      <w:spacing w:before="60" w:after="180" w:line="240" w:lineRule="atLeast"/>
      <w:ind w:firstLine="720"/>
    </w:pPr>
    <w:rPr>
      <w:b/>
      <w:bCs/>
      <w:i/>
      <w:iCs/>
      <w:sz w:val="30"/>
      <w:szCs w:val="30"/>
      <w:lang w:val="x-none" w:eastAsia="x-none"/>
    </w:rPr>
  </w:style>
  <w:style w:type="character" w:customStyle="1" w:styleId="Bodytext50">
    <w:name w:val="Body text (5)"/>
    <w:rsid w:val="003F037F"/>
    <w:rPr>
      <w:i/>
      <w:iCs/>
      <w:sz w:val="29"/>
      <w:szCs w:val="29"/>
      <w:lang w:bidi="ar-SA"/>
    </w:rPr>
  </w:style>
  <w:style w:type="paragraph" w:customStyle="1" w:styleId="newstitle">
    <w:name w:val="news_title"/>
    <w:basedOn w:val="Normal"/>
    <w:rsid w:val="003F037F"/>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3F037F"/>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695D17"/>
    <w:pPr>
      <w:spacing w:before="180" w:line="380" w:lineRule="exact"/>
      <w:ind w:left="0" w:firstLine="720"/>
      <w:jc w:val="both"/>
    </w:pPr>
    <w:rPr>
      <w:sz w:val="29"/>
      <w:szCs w:val="20"/>
    </w:rPr>
  </w:style>
  <w:style w:type="character" w:customStyle="1" w:styleId="HTMLPreformattedChar">
    <w:name w:val="HTML Preformatted Char"/>
    <w:link w:val="HTMLPreformatted"/>
    <w:rsid w:val="009914BB"/>
    <w:rPr>
      <w:rFonts w:ascii="Courier" w:eastAsia="Cambria" w:hAnsi="Courier"/>
      <w:lang w:val="x-none" w:eastAsia="x-none"/>
    </w:rPr>
  </w:style>
  <w:style w:type="paragraph" w:customStyle="1" w:styleId="TIT">
    <w:name w:val="TIT"/>
    <w:basedOn w:val="Normal"/>
    <w:qFormat/>
    <w:rsid w:val="000A268A"/>
    <w:pPr>
      <w:jc w:val="center"/>
    </w:pPr>
    <w:rPr>
      <w:rFonts w:ascii="Times New Roman Bold" w:hAnsi="Times New Roman Bold"/>
      <w:b/>
      <w:spacing w:val="-6"/>
      <w:sz w:val="29"/>
      <w:szCs w:val="29"/>
    </w:rPr>
  </w:style>
  <w:style w:type="paragraph" w:styleId="ListBullet">
    <w:name w:val="List Bullet"/>
    <w:basedOn w:val="Normal"/>
    <w:rsid w:val="00E11F9A"/>
    <w:pPr>
      <w:numPr>
        <w:numId w:val="33"/>
      </w:numPr>
      <w:contextualSpacing/>
    </w:pPr>
  </w:style>
  <w:style w:type="paragraph" w:customStyle="1" w:styleId="Style145ptJustifiedFirstline127cmBefore9ptLine">
    <w:name w:val="Style 14.5 pt Justified First line:  1.27 cm Before:  9 pt Line..."/>
    <w:basedOn w:val="Normal"/>
    <w:rsid w:val="00B31A11"/>
    <w:pPr>
      <w:jc w:val="both"/>
    </w:pPr>
    <w:rPr>
      <w:sz w:val="2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 w:id="11249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90D9-A794-47C1-ADD0-3187386C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10326</Words>
  <Characters>58863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Vy</cp:lastModifiedBy>
  <cp:revision>2</cp:revision>
  <cp:lastPrinted>2025-10-14T17:21:00Z</cp:lastPrinted>
  <dcterms:created xsi:type="dcterms:W3CDTF">2025-10-15T04:15:00Z</dcterms:created>
  <dcterms:modified xsi:type="dcterms:W3CDTF">2025-10-15T04:15:00Z</dcterms:modified>
</cp:coreProperties>
</file>